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F18" w:rsidRPr="00ED7147" w:rsidRDefault="00167F18" w:rsidP="00167F18">
      <w:pPr>
        <w:spacing w:after="0" w:line="360" w:lineRule="auto"/>
        <w:jc w:val="center"/>
        <w:rPr>
          <w:rFonts w:ascii="Times New Roman" w:hAnsi="Times New Roman" w:cs="Times New Roman"/>
          <w:b/>
          <w:sz w:val="28"/>
          <w:szCs w:val="28"/>
          <w:lang w:val="en-US"/>
        </w:rPr>
      </w:pPr>
      <w:r w:rsidRPr="00ED7147">
        <w:rPr>
          <w:rFonts w:ascii="Times New Roman" w:hAnsi="Times New Roman" w:cs="Times New Roman"/>
          <w:b/>
          <w:sz w:val="28"/>
          <w:szCs w:val="28"/>
        </w:rPr>
        <w:t>FAKTOR-FAKTOR YANG MEMPENGARUHI PRODUKTIVITAS TENAGA KERJA PANEN KELAPA SAWIT</w:t>
      </w:r>
      <w:r w:rsidRPr="00ED7147">
        <w:rPr>
          <w:rFonts w:ascii="Times New Roman" w:hAnsi="Times New Roman" w:cs="Times New Roman"/>
          <w:b/>
          <w:sz w:val="28"/>
          <w:szCs w:val="28"/>
          <w:lang w:val="en-US"/>
        </w:rPr>
        <w:t xml:space="preserve"> </w:t>
      </w:r>
      <w:r w:rsidRPr="00ED7147">
        <w:rPr>
          <w:rFonts w:ascii="Times New Roman" w:hAnsi="Times New Roman" w:cs="Times New Roman"/>
          <w:b/>
          <w:sz w:val="28"/>
          <w:szCs w:val="28"/>
        </w:rPr>
        <w:t xml:space="preserve">DI PT </w:t>
      </w:r>
      <w:r w:rsidRPr="00ED7147">
        <w:rPr>
          <w:rFonts w:ascii="Times New Roman" w:hAnsi="Times New Roman" w:cs="Times New Roman"/>
          <w:b/>
          <w:sz w:val="28"/>
          <w:szCs w:val="28"/>
          <w:lang w:val="en-US"/>
        </w:rPr>
        <w:t>PERKEBUNAN NUSANTARA V UNIT KEBUN KELAPA SAWIT TERANTAM</w:t>
      </w:r>
    </w:p>
    <w:p w:rsidR="00167F18" w:rsidRDefault="00167F18" w:rsidP="00167F18">
      <w:pPr>
        <w:spacing w:after="0" w:line="360" w:lineRule="auto"/>
        <w:jc w:val="center"/>
        <w:rPr>
          <w:rFonts w:ascii="Times New Roman" w:hAnsi="Times New Roman" w:cs="Times New Roman"/>
          <w:b/>
          <w:sz w:val="24"/>
          <w:szCs w:val="24"/>
        </w:rPr>
      </w:pPr>
    </w:p>
    <w:p w:rsidR="00167F18" w:rsidRDefault="00167F18" w:rsidP="00167F18">
      <w:pPr>
        <w:spacing w:after="0"/>
        <w:jc w:val="center"/>
        <w:rPr>
          <w:rFonts w:ascii="Times New Roman" w:hAnsi="Times New Roman" w:cs="Times New Roman"/>
          <w:b/>
          <w:sz w:val="24"/>
          <w:szCs w:val="24"/>
          <w:vertAlign w:val="superscript"/>
        </w:rPr>
      </w:pPr>
      <w:r>
        <w:rPr>
          <w:rFonts w:ascii="Times New Roman" w:hAnsi="Times New Roman" w:cs="Times New Roman"/>
          <w:b/>
          <w:sz w:val="24"/>
          <w:szCs w:val="24"/>
          <w:lang w:val="en-US"/>
        </w:rPr>
        <w:t>Rahmawan</w:t>
      </w:r>
      <w:r>
        <w:rPr>
          <w:rFonts w:ascii="Times New Roman" w:hAnsi="Times New Roman" w:cs="Times New Roman"/>
          <w:b/>
          <w:sz w:val="24"/>
          <w:szCs w:val="24"/>
          <w:vertAlign w:val="superscript"/>
        </w:rPr>
        <w:t>1</w:t>
      </w:r>
      <w:r>
        <w:rPr>
          <w:rFonts w:ascii="Times New Roman" w:hAnsi="Times New Roman" w:cs="Times New Roman"/>
          <w:b/>
          <w:sz w:val="24"/>
          <w:szCs w:val="24"/>
        </w:rPr>
        <w:t>,</w:t>
      </w:r>
      <w:r>
        <w:rPr>
          <w:rFonts w:ascii="Times New Roman" w:hAnsi="Times New Roman" w:cs="Times New Roman"/>
          <w:b/>
          <w:sz w:val="24"/>
          <w:szCs w:val="24"/>
          <w:lang w:val="en-US"/>
        </w:rPr>
        <w:t xml:space="preserve"> </w:t>
      </w:r>
      <w:r w:rsidRPr="003B1D9F">
        <w:rPr>
          <w:rFonts w:ascii="Times New Roman" w:hAnsi="Times New Roman"/>
          <w:b/>
          <w:bCs/>
          <w:sz w:val="24"/>
          <w:szCs w:val="24"/>
          <w:lang w:val="en-US"/>
        </w:rPr>
        <w:t xml:space="preserve">Fahmi Wirya </w:t>
      </w:r>
      <w:r>
        <w:rPr>
          <w:rFonts w:ascii="Times New Roman" w:hAnsi="Times New Roman"/>
          <w:b/>
          <w:bCs/>
          <w:sz w:val="24"/>
          <w:szCs w:val="24"/>
          <w:lang w:val="en-US"/>
        </w:rPr>
        <w:t>Marta Kifli</w:t>
      </w:r>
      <w:r>
        <w:rPr>
          <w:rFonts w:ascii="Times New Roman" w:hAnsi="Times New Roman" w:cs="Times New Roman"/>
          <w:b/>
          <w:sz w:val="24"/>
          <w:szCs w:val="24"/>
          <w:vertAlign w:val="superscript"/>
        </w:rPr>
        <w:t>2</w:t>
      </w:r>
      <w:r>
        <w:rPr>
          <w:rFonts w:ascii="Times New Roman" w:hAnsi="Times New Roman" w:cs="Times New Roman"/>
          <w:b/>
          <w:sz w:val="24"/>
          <w:szCs w:val="24"/>
        </w:rPr>
        <w:t xml:space="preserve">, </w:t>
      </w:r>
      <w:r>
        <w:rPr>
          <w:rFonts w:ascii="Times New Roman" w:hAnsi="Times New Roman"/>
          <w:b/>
          <w:bCs/>
          <w:sz w:val="24"/>
          <w:szCs w:val="24"/>
          <w:lang w:val="en-US"/>
        </w:rPr>
        <w:t>Dimas Deworo Puruhito</w:t>
      </w:r>
      <w:r w:rsidR="00ED7147">
        <w:rPr>
          <w:rFonts w:ascii="Times New Roman" w:hAnsi="Times New Roman" w:cs="Times New Roman"/>
          <w:b/>
          <w:sz w:val="24"/>
          <w:szCs w:val="24"/>
          <w:vertAlign w:val="superscript"/>
        </w:rPr>
        <w:t>3</w:t>
      </w:r>
    </w:p>
    <w:p w:rsidR="00167F18" w:rsidRDefault="00167F18" w:rsidP="00167F18">
      <w:pPr>
        <w:spacing w:after="0"/>
        <w:jc w:val="center"/>
        <w:rPr>
          <w:rFonts w:ascii="Times New Roman" w:hAnsi="Times New Roman" w:cs="Times New Roman"/>
          <w:bCs/>
          <w:sz w:val="24"/>
          <w:szCs w:val="24"/>
        </w:rPr>
      </w:pPr>
      <w:r>
        <w:rPr>
          <w:rFonts w:ascii="Times New Roman" w:hAnsi="Times New Roman" w:cs="Times New Roman"/>
          <w:bCs/>
          <w:sz w:val="24"/>
          <w:szCs w:val="24"/>
          <w:vertAlign w:val="superscript"/>
        </w:rPr>
        <w:t>1</w:t>
      </w:r>
      <w:r>
        <w:rPr>
          <w:rFonts w:ascii="Times New Roman" w:hAnsi="Times New Roman" w:cs="Times New Roman"/>
          <w:bCs/>
          <w:sz w:val="24"/>
          <w:szCs w:val="24"/>
        </w:rPr>
        <w:t>Mahasiswa Fakultas Pertanian INSTIPER</w:t>
      </w:r>
    </w:p>
    <w:p w:rsidR="00167F18" w:rsidRDefault="00167F18" w:rsidP="00167F18">
      <w:pPr>
        <w:spacing w:after="0"/>
        <w:jc w:val="center"/>
        <w:rPr>
          <w:rFonts w:ascii="Times New Roman" w:hAnsi="Times New Roman" w:cs="Times New Roman"/>
          <w:bCs/>
          <w:sz w:val="24"/>
          <w:szCs w:val="24"/>
        </w:rPr>
      </w:pPr>
      <w:r>
        <w:rPr>
          <w:rFonts w:ascii="Times New Roman" w:hAnsi="Times New Roman" w:cs="Times New Roman"/>
          <w:bCs/>
          <w:sz w:val="24"/>
          <w:szCs w:val="24"/>
          <w:vertAlign w:val="superscript"/>
        </w:rPr>
        <w:t>2</w:t>
      </w:r>
      <w:r>
        <w:rPr>
          <w:rFonts w:ascii="Times New Roman" w:hAnsi="Times New Roman" w:cs="Times New Roman"/>
          <w:bCs/>
          <w:sz w:val="24"/>
          <w:szCs w:val="24"/>
        </w:rPr>
        <w:t>Dosen Fakultas Pertanian INSTIPER</w:t>
      </w:r>
    </w:p>
    <w:p w:rsidR="00167F18" w:rsidRDefault="00167F18" w:rsidP="00167F18">
      <w:pPr>
        <w:spacing w:line="480" w:lineRule="auto"/>
        <w:jc w:val="center"/>
        <w:rPr>
          <w:rFonts w:ascii="Times New Roman" w:hAnsi="Times New Roman" w:cs="Times New Roman"/>
          <w:bCs/>
          <w:sz w:val="24"/>
          <w:szCs w:val="24"/>
          <w:lang w:val="en-US"/>
        </w:rPr>
      </w:pPr>
      <w:r>
        <w:rPr>
          <w:rFonts w:ascii="Times New Roman" w:hAnsi="Times New Roman" w:cs="Times New Roman"/>
          <w:bCs/>
          <w:sz w:val="24"/>
          <w:szCs w:val="24"/>
        </w:rPr>
        <w:t>E-mail :</w:t>
      </w:r>
      <w:r w:rsidR="00302208">
        <w:rPr>
          <w:rFonts w:ascii="Times New Roman" w:hAnsi="Times New Roman" w:cs="Times New Roman"/>
          <w:bCs/>
          <w:sz w:val="24"/>
          <w:szCs w:val="24"/>
          <w:lang w:val="en-US"/>
        </w:rPr>
        <w:t>Rahmawanbusiness@gmail.com</w:t>
      </w:r>
    </w:p>
    <w:p w:rsidR="00302208" w:rsidRPr="00D96A68" w:rsidRDefault="00302208" w:rsidP="00302208">
      <w:pPr>
        <w:spacing w:line="480" w:lineRule="auto"/>
        <w:jc w:val="center"/>
        <w:rPr>
          <w:rFonts w:ascii="Times New Roman" w:hAnsi="Times New Roman" w:cs="Times New Roman"/>
          <w:b/>
          <w:sz w:val="24"/>
          <w:szCs w:val="24"/>
        </w:rPr>
      </w:pPr>
      <w:r w:rsidRPr="003B3E7D">
        <w:rPr>
          <w:rFonts w:ascii="Times New Roman" w:hAnsi="Times New Roman" w:cs="Times New Roman"/>
          <w:b/>
          <w:sz w:val="24"/>
          <w:szCs w:val="24"/>
        </w:rPr>
        <w:t>ABSTRAK</w:t>
      </w:r>
    </w:p>
    <w:p w:rsidR="00302208" w:rsidRDefault="00302208" w:rsidP="00302208">
      <w:pPr>
        <w:tabs>
          <w:tab w:val="left" w:pos="567"/>
        </w:tabs>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Tujuan dari penelitian ini adalah untuk mengetahui produktivitas tenaga kerja pemanan kelapa sawit serta faktor-faktor yang berpengaruh terhadap produktivitas tenaga kerja pemanen kelama sawit di PT. Perkebunan Nusantara V Unit Kebun Kelapa Sawit Terantam.</w:t>
      </w:r>
    </w:p>
    <w:p w:rsidR="00302208" w:rsidRDefault="00302208" w:rsidP="00302208">
      <w:pPr>
        <w:tabs>
          <w:tab w:val="left" w:pos="567"/>
        </w:tabs>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Penelitian ini dilakukan pada afdelling 3 dan 4 di PT. Perkebunan Nusantara V Unit Kebun Kelapa Sawit Terantam, Desa Kasikan, Kecamatan Tapung Hulu, Kabupaten Kampar, Provinsi Riau. Kegiatan penelitia dilakukan selama satu bulan pada januari 2021, dengan melakukan wawancara terhadap 50 responden yang ditentukan dengan menggunakan metode </w:t>
      </w:r>
      <w:r>
        <w:rPr>
          <w:rFonts w:ascii="Times New Roman" w:hAnsi="Times New Roman" w:cs="Times New Roman"/>
          <w:i/>
          <w:iCs/>
          <w:sz w:val="24"/>
          <w:szCs w:val="24"/>
          <w:lang w:val="en-US"/>
        </w:rPr>
        <w:t>purposive sampling</w:t>
      </w:r>
      <w:r>
        <w:rPr>
          <w:rFonts w:ascii="Times New Roman" w:hAnsi="Times New Roman" w:cs="Times New Roman"/>
          <w:sz w:val="24"/>
          <w:szCs w:val="24"/>
          <w:lang w:val="en-US"/>
        </w:rPr>
        <w:t>. Metode yang digunakan ialah metode deskriptif dan menggunakan model regresi linear berganda.</w:t>
      </w:r>
    </w:p>
    <w:p w:rsidR="00302208" w:rsidRDefault="00302208" w:rsidP="00302208">
      <w:pPr>
        <w:spacing w:after="0" w:line="360" w:lineRule="auto"/>
        <w:ind w:firstLine="540"/>
        <w:jc w:val="both"/>
        <w:rPr>
          <w:rFonts w:ascii="Times New Roman" w:hAnsi="Times New Roman"/>
          <w:sz w:val="24"/>
          <w:szCs w:val="24"/>
          <w:lang w:val="en-US"/>
        </w:rPr>
      </w:pPr>
      <w:r w:rsidRPr="00D6623D">
        <w:rPr>
          <w:rFonts w:ascii="Times New Roman" w:hAnsi="Times New Roman"/>
          <w:sz w:val="24"/>
          <w:szCs w:val="24"/>
          <w:lang w:val="en-US"/>
        </w:rPr>
        <w:t xml:space="preserve">Hasil penelitian menunjukkan bahwa produktivitas tenaga kerja panen di PT. Perkebunan Nusantara V Unit Kebun Kelapa Sawit Terantam sudah tinggi dengan jumlah rata-rata produktivitas panennya sebesar </w:t>
      </w:r>
      <w:r w:rsidRPr="00C23EBB">
        <w:rPr>
          <w:iCs/>
          <w:sz w:val="24"/>
          <w:szCs w:val="24"/>
          <w:lang w:val="en-US"/>
        </w:rPr>
        <w:t>1.326 Kg/Hk dan 33.150 Kg/Bulan.</w:t>
      </w:r>
    </w:p>
    <w:p w:rsidR="00302208" w:rsidRPr="00D6623D" w:rsidRDefault="00302208" w:rsidP="00302208">
      <w:pPr>
        <w:spacing w:after="0" w:line="360" w:lineRule="auto"/>
        <w:ind w:firstLine="540"/>
        <w:jc w:val="both"/>
        <w:rPr>
          <w:rFonts w:ascii="Times New Roman" w:hAnsi="Times New Roman"/>
          <w:sz w:val="24"/>
          <w:szCs w:val="24"/>
          <w:lang w:val="en-US"/>
        </w:rPr>
      </w:pPr>
      <w:r w:rsidRPr="00D6623D">
        <w:rPr>
          <w:rFonts w:ascii="Times New Roman" w:hAnsi="Times New Roman"/>
          <w:sz w:val="24"/>
          <w:szCs w:val="24"/>
          <w:lang w:val="en-US"/>
        </w:rPr>
        <w:t>Faktor yang berpengaruh secara signifikan terhadap produktivitas tenaga kerja panen ialah premi, sedangkan factor-faktor yang berpengaruh secara tidak signifikan diantaranya ialah umur, tanggungan keluarga, pendidikan, masa kerja, dan upah.</w:t>
      </w:r>
    </w:p>
    <w:p w:rsidR="00302208" w:rsidRDefault="00302208" w:rsidP="00302208">
      <w:pPr>
        <w:spacing w:after="0" w:line="360" w:lineRule="auto"/>
        <w:jc w:val="both"/>
        <w:rPr>
          <w:rFonts w:ascii="Times New Roman" w:hAnsi="Times New Roman"/>
          <w:sz w:val="24"/>
          <w:szCs w:val="24"/>
          <w:lang w:val="en-US"/>
        </w:rPr>
      </w:pPr>
    </w:p>
    <w:p w:rsidR="00302208" w:rsidRDefault="00302208" w:rsidP="00302208">
      <w:pPr>
        <w:spacing w:after="0" w:line="360" w:lineRule="auto"/>
        <w:ind w:left="1276" w:hanging="1276"/>
        <w:jc w:val="both"/>
        <w:rPr>
          <w:rFonts w:ascii="Times New Roman" w:hAnsi="Times New Roman"/>
          <w:sz w:val="24"/>
          <w:szCs w:val="24"/>
          <w:lang w:val="en-US"/>
        </w:rPr>
      </w:pPr>
      <w:r>
        <w:rPr>
          <w:rFonts w:ascii="Times New Roman" w:hAnsi="Times New Roman"/>
          <w:sz w:val="24"/>
          <w:szCs w:val="24"/>
          <w:lang w:val="en-US"/>
        </w:rPr>
        <w:t>Kata Kunci: KELAPA SAWIT, PRODUKTIVITAS,  TENAGA KERJA.</w:t>
      </w:r>
    </w:p>
    <w:p w:rsidR="00302208" w:rsidRDefault="00302208" w:rsidP="00302208">
      <w:pPr>
        <w:spacing w:after="0" w:line="360" w:lineRule="auto"/>
        <w:ind w:left="1276" w:hanging="1276"/>
        <w:jc w:val="both"/>
        <w:rPr>
          <w:rFonts w:ascii="Times New Roman" w:hAnsi="Times New Roman"/>
          <w:sz w:val="24"/>
          <w:szCs w:val="24"/>
          <w:lang w:val="en-US"/>
        </w:rPr>
      </w:pPr>
    </w:p>
    <w:p w:rsidR="00302208" w:rsidRDefault="00302208" w:rsidP="00302208">
      <w:pPr>
        <w:rPr>
          <w:rFonts w:ascii="Times New Roman" w:hAnsi="Times New Roman" w:cs="Times New Roman"/>
          <w:b/>
          <w:bCs/>
          <w:sz w:val="24"/>
          <w:szCs w:val="24"/>
        </w:rPr>
      </w:pPr>
      <w:r>
        <w:rPr>
          <w:rFonts w:ascii="Times New Roman" w:hAnsi="Times New Roman" w:cs="Times New Roman"/>
          <w:b/>
          <w:bCs/>
          <w:sz w:val="24"/>
          <w:szCs w:val="24"/>
        </w:rPr>
        <w:t>PENDAHULUAN</w:t>
      </w:r>
    </w:p>
    <w:p w:rsidR="00302208" w:rsidRDefault="00302208" w:rsidP="00302208">
      <w:pPr>
        <w:pStyle w:val="ListParagraph"/>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Latar Belakang</w:t>
      </w:r>
    </w:p>
    <w:p w:rsidR="00302208" w:rsidRDefault="00302208" w:rsidP="00302208">
      <w:pPr>
        <w:pStyle w:val="ListParagraph"/>
        <w:spacing w:after="0" w:line="360" w:lineRule="auto"/>
        <w:ind w:left="284" w:firstLine="360"/>
        <w:jc w:val="both"/>
        <w:rPr>
          <w:rFonts w:ascii="Times New Roman" w:hAnsi="Times New Roman"/>
          <w:color w:val="000000"/>
          <w:sz w:val="24"/>
          <w:szCs w:val="24"/>
          <w:lang w:val="en-US"/>
        </w:rPr>
      </w:pPr>
      <w:r>
        <w:rPr>
          <w:rFonts w:ascii="Times New Roman" w:hAnsi="Times New Roman"/>
          <w:sz w:val="24"/>
          <w:szCs w:val="24"/>
          <w:lang w:val="en-US"/>
        </w:rPr>
        <w:lastRenderedPageBreak/>
        <w:t>Kelapa Sawit (</w:t>
      </w:r>
      <w:r>
        <w:rPr>
          <w:rFonts w:ascii="Times New Roman" w:hAnsi="Times New Roman"/>
          <w:i/>
          <w:iCs/>
          <w:sz w:val="24"/>
          <w:szCs w:val="24"/>
          <w:lang w:val="en-US"/>
        </w:rPr>
        <w:t xml:space="preserve">Elaeis guineensis </w:t>
      </w:r>
      <w:r>
        <w:rPr>
          <w:rFonts w:ascii="Times New Roman" w:hAnsi="Times New Roman"/>
          <w:sz w:val="24"/>
          <w:szCs w:val="24"/>
          <w:lang w:val="en-US"/>
        </w:rPr>
        <w:t>Jacq.) adalah tanaman asli Nigeria di Afrika Barat, akan tetapi beberapa ahli berpendapat bahwa kelapa sawit berasal dari wilayah Amerika Selatan, yakni Brazil. Hal ini dikarenakan lebih banyak spesies kelapa sawit ditemukan di hutan subur Brasil.  Pada</w:t>
      </w:r>
      <w:r w:rsidRPr="00A360A5">
        <w:rPr>
          <w:rFonts w:ascii="Times New Roman" w:hAnsi="Times New Roman"/>
          <w:sz w:val="24"/>
          <w:szCs w:val="24"/>
        </w:rPr>
        <w:t xml:space="preserve"> kenyataannya tanaman kelapa sawit hidup subur diluar daerah asalnya seperti Malaysia,</w:t>
      </w:r>
      <w:r>
        <w:rPr>
          <w:rFonts w:ascii="Times New Roman" w:hAnsi="Times New Roman"/>
          <w:sz w:val="24"/>
          <w:szCs w:val="24"/>
          <w:lang w:val="en-US"/>
        </w:rPr>
        <w:t xml:space="preserve"> </w:t>
      </w:r>
      <w:r w:rsidRPr="00A360A5">
        <w:rPr>
          <w:rFonts w:ascii="Times New Roman" w:hAnsi="Times New Roman"/>
          <w:sz w:val="24"/>
          <w:szCs w:val="24"/>
        </w:rPr>
        <w:t>Indonesia,</w:t>
      </w:r>
      <w:r>
        <w:rPr>
          <w:rFonts w:ascii="Times New Roman" w:hAnsi="Times New Roman"/>
          <w:sz w:val="24"/>
          <w:szCs w:val="24"/>
          <w:lang w:val="en-US"/>
        </w:rPr>
        <w:t xml:space="preserve"> </w:t>
      </w:r>
      <w:r w:rsidRPr="00A360A5">
        <w:rPr>
          <w:rFonts w:ascii="Times New Roman" w:hAnsi="Times New Roman"/>
          <w:sz w:val="24"/>
          <w:szCs w:val="24"/>
        </w:rPr>
        <w:t>Thailand dan Papua Nugini,</w:t>
      </w:r>
      <w:r>
        <w:rPr>
          <w:rFonts w:ascii="Times New Roman" w:hAnsi="Times New Roman"/>
          <w:sz w:val="24"/>
          <w:szCs w:val="24"/>
          <w:lang w:val="en-US"/>
        </w:rPr>
        <w:t xml:space="preserve"> </w:t>
      </w:r>
      <w:r w:rsidRPr="00A360A5">
        <w:rPr>
          <w:rFonts w:ascii="Times New Roman" w:hAnsi="Times New Roman"/>
          <w:sz w:val="24"/>
          <w:szCs w:val="24"/>
        </w:rPr>
        <w:t>bahkan mampu memberikan hasil produksi per hektar yang lebih tinggi</w:t>
      </w:r>
      <w:r>
        <w:rPr>
          <w:rFonts w:ascii="Times New Roman" w:hAnsi="Times New Roman"/>
          <w:sz w:val="24"/>
          <w:szCs w:val="24"/>
          <w:lang w:val="en-US"/>
        </w:rPr>
        <w:t xml:space="preserve"> </w:t>
      </w:r>
      <w:sdt>
        <w:sdtPr>
          <w:rPr>
            <w:rFonts w:ascii="Times New Roman" w:hAnsi="Times New Roman"/>
            <w:color w:val="000000"/>
            <w:sz w:val="24"/>
            <w:szCs w:val="24"/>
            <w:lang w:val="en-US"/>
          </w:rPr>
          <w:tag w:val="MENDELEY_CITATION_v3_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"/>
          <w:id w:val="-1806920544"/>
          <w:placeholder>
            <w:docPart w:val="32C034C27C34446A9EA7E004FF1B0496"/>
          </w:placeholder>
        </w:sdtPr>
        <w:sdtContent>
          <w:r>
            <w:rPr>
              <w:rFonts w:ascii="Times New Roman" w:hAnsi="Times New Roman"/>
              <w:color w:val="000000"/>
              <w:sz w:val="24"/>
              <w:szCs w:val="24"/>
              <w:lang w:val="en-US"/>
            </w:rPr>
            <w:t>(</w:t>
          </w:r>
          <w:ins w:id="0" w:author="Perangkat Saya" w:date="2022-03-21T03:43:00Z">
            <w:r w:rsidRPr="00FA5193">
              <w:rPr>
                <w:rFonts w:ascii="Times New Roman" w:eastAsia="Times New Roman" w:hAnsi="Times New Roman"/>
                <w:sz w:val="24"/>
                <w:szCs w:val="24"/>
                <w:rPrChange w:id="1" w:author="Perangkat Saya" w:date="2022-03-21T03:44:00Z">
                  <w:rPr>
                    <w:rFonts w:eastAsia="Times New Roman"/>
                  </w:rPr>
                </w:rPrChange>
              </w:rPr>
              <w:t>Fauzi,</w:t>
            </w:r>
          </w:ins>
          <w:r>
            <w:rPr>
              <w:rFonts w:ascii="Times New Roman" w:eastAsia="Times New Roman" w:hAnsi="Times New Roman"/>
              <w:sz w:val="24"/>
              <w:szCs w:val="24"/>
            </w:rPr>
            <w:t xml:space="preserve"> </w:t>
          </w:r>
          <w:ins w:id="2" w:author="Perangkat Saya" w:date="2022-03-21T03:43:00Z">
            <w:r w:rsidRPr="00FA5193">
              <w:rPr>
                <w:rFonts w:ascii="Times New Roman" w:eastAsia="Times New Roman" w:hAnsi="Times New Roman"/>
                <w:sz w:val="24"/>
                <w:szCs w:val="24"/>
                <w:rPrChange w:id="3" w:author="Perangkat Saya" w:date="2022-03-21T03:44:00Z">
                  <w:rPr>
                    <w:rFonts w:eastAsia="Times New Roman"/>
                  </w:rPr>
                </w:rPrChange>
              </w:rPr>
              <w:t>Y.,Widyastuti, Y.</w:t>
            </w:r>
          </w:ins>
          <w:r>
            <w:rPr>
              <w:rFonts w:ascii="Times New Roman" w:eastAsia="Times New Roman" w:hAnsi="Times New Roman"/>
              <w:sz w:val="24"/>
              <w:szCs w:val="24"/>
            </w:rPr>
            <w:t xml:space="preserve"> </w:t>
          </w:r>
          <w:ins w:id="4" w:author="Perangkat Saya" w:date="2022-03-21T03:43:00Z">
            <w:r w:rsidRPr="00FA5193">
              <w:rPr>
                <w:rFonts w:ascii="Times New Roman" w:eastAsia="Times New Roman" w:hAnsi="Times New Roman"/>
                <w:sz w:val="24"/>
                <w:szCs w:val="24"/>
                <w:rPrChange w:id="5" w:author="Perangkat Saya" w:date="2022-03-21T03:44:00Z">
                  <w:rPr>
                    <w:rFonts w:eastAsia="Times New Roman"/>
                  </w:rPr>
                </w:rPrChange>
              </w:rPr>
              <w:t>E.,</w:t>
            </w:r>
          </w:ins>
          <w:r>
            <w:rPr>
              <w:rFonts w:ascii="Times New Roman" w:eastAsia="Times New Roman" w:hAnsi="Times New Roman"/>
              <w:sz w:val="24"/>
              <w:szCs w:val="24"/>
            </w:rPr>
            <w:t xml:space="preserve"> </w:t>
          </w:r>
          <w:ins w:id="6" w:author="Perangkat Saya" w:date="2022-03-21T03:43:00Z">
            <w:r w:rsidRPr="00FA5193">
              <w:rPr>
                <w:rFonts w:ascii="Times New Roman" w:eastAsia="Times New Roman" w:hAnsi="Times New Roman"/>
                <w:sz w:val="24"/>
                <w:szCs w:val="24"/>
                <w:rPrChange w:id="7" w:author="Perangkat Saya" w:date="2022-03-21T03:44:00Z">
                  <w:rPr>
                    <w:rFonts w:eastAsia="Times New Roman"/>
                  </w:rPr>
                </w:rPrChange>
              </w:rPr>
              <w:t>Satyawibawa, I., &amp; Hartono, R. 2012)</w:t>
            </w:r>
          </w:ins>
        </w:sdtContent>
      </w:sdt>
      <w:r w:rsidRPr="00E44419">
        <w:rPr>
          <w:rFonts w:ascii="Times New Roman" w:hAnsi="Times New Roman"/>
          <w:color w:val="000000"/>
          <w:sz w:val="24"/>
          <w:szCs w:val="24"/>
          <w:lang w:val="en-US"/>
        </w:rPr>
        <w:t>.</w:t>
      </w:r>
    </w:p>
    <w:p w:rsidR="0060331D" w:rsidRPr="0060331D" w:rsidRDefault="0060331D" w:rsidP="00302208">
      <w:pPr>
        <w:pStyle w:val="ListParagraph"/>
        <w:spacing w:after="0" w:line="360" w:lineRule="auto"/>
        <w:ind w:left="284" w:firstLine="360"/>
        <w:jc w:val="both"/>
        <w:rPr>
          <w:rFonts w:ascii="Times New Roman" w:hAnsi="Times New Roman" w:cs="Times New Roman"/>
          <w:color w:val="000000" w:themeColor="text1"/>
          <w:sz w:val="24"/>
          <w:szCs w:val="24"/>
        </w:rPr>
      </w:pPr>
      <w:r w:rsidRPr="0060331D">
        <w:rPr>
          <w:rFonts w:ascii="Times New Roman" w:hAnsi="Times New Roman" w:cs="Times New Roman"/>
          <w:color w:val="000000" w:themeColor="text1"/>
          <w:sz w:val="24"/>
          <w:szCs w:val="24"/>
          <w:shd w:val="clear" w:color="auto" w:fill="FFFFFF"/>
        </w:rPr>
        <w:t xml:space="preserve">Tenaga kerja </w:t>
      </w:r>
      <w:r w:rsidRPr="0060331D">
        <w:rPr>
          <w:rFonts w:ascii="Times New Roman" w:hAnsi="Times New Roman" w:cs="Times New Roman"/>
          <w:bCs/>
          <w:color w:val="000000" w:themeColor="text1"/>
          <w:sz w:val="24"/>
          <w:szCs w:val="24"/>
        </w:rPr>
        <w:t>berperan</w:t>
      </w:r>
      <w:r w:rsidRPr="0060331D">
        <w:rPr>
          <w:rFonts w:ascii="Times New Roman" w:hAnsi="Times New Roman" w:cs="Times New Roman"/>
          <w:color w:val="000000" w:themeColor="text1"/>
          <w:sz w:val="24"/>
          <w:szCs w:val="24"/>
          <w:shd w:val="clear" w:color="auto" w:fill="FFFFFF"/>
        </w:rPr>
        <w:t xml:space="preserve"> dalam </w:t>
      </w:r>
      <w:r w:rsidRPr="0060331D">
        <w:rPr>
          <w:rFonts w:ascii="Times New Roman" w:hAnsi="Times New Roman" w:cs="Times New Roman"/>
          <w:bCs/>
          <w:color w:val="000000" w:themeColor="text1"/>
          <w:sz w:val="24"/>
          <w:szCs w:val="24"/>
        </w:rPr>
        <w:t>menentukan</w:t>
      </w:r>
      <w:r w:rsidRPr="0060331D">
        <w:rPr>
          <w:rFonts w:ascii="Times New Roman" w:hAnsi="Times New Roman" w:cs="Times New Roman"/>
          <w:color w:val="000000" w:themeColor="text1"/>
          <w:sz w:val="24"/>
          <w:szCs w:val="24"/>
          <w:shd w:val="clear" w:color="auto" w:fill="FFFFFF"/>
        </w:rPr>
        <w:t xml:space="preserve"> mutu dan kualitas </w:t>
      </w:r>
      <w:r w:rsidRPr="0060331D">
        <w:rPr>
          <w:rFonts w:ascii="Times New Roman" w:hAnsi="Times New Roman" w:cs="Times New Roman"/>
          <w:bCs/>
          <w:color w:val="000000" w:themeColor="text1"/>
          <w:sz w:val="24"/>
          <w:szCs w:val="24"/>
        </w:rPr>
        <w:t>buah-buahan.</w:t>
      </w:r>
      <w:r w:rsidRPr="0060331D">
        <w:rPr>
          <w:rFonts w:ascii="Times New Roman" w:hAnsi="Times New Roman" w:cs="Times New Roman"/>
          <w:color w:val="000000" w:themeColor="text1"/>
          <w:sz w:val="24"/>
          <w:szCs w:val="24"/>
          <w:shd w:val="clear" w:color="auto" w:fill="FFFFFF"/>
        </w:rPr>
        <w:t xml:space="preserve"> Kesalahan </w:t>
      </w:r>
      <w:r w:rsidRPr="0060331D">
        <w:rPr>
          <w:rFonts w:ascii="Times New Roman" w:hAnsi="Times New Roman" w:cs="Times New Roman"/>
          <w:bCs/>
          <w:color w:val="000000" w:themeColor="text1"/>
          <w:sz w:val="24"/>
          <w:szCs w:val="24"/>
        </w:rPr>
        <w:t>karena</w:t>
      </w:r>
      <w:r w:rsidRPr="0060331D">
        <w:rPr>
          <w:rFonts w:ascii="Times New Roman" w:hAnsi="Times New Roman" w:cs="Times New Roman"/>
          <w:color w:val="000000" w:themeColor="text1"/>
          <w:sz w:val="24"/>
          <w:szCs w:val="24"/>
          <w:shd w:val="clear" w:color="auto" w:fill="FFFFFF"/>
        </w:rPr>
        <w:t xml:space="preserve"> kelalaian </w:t>
      </w:r>
      <w:r w:rsidRPr="0060331D">
        <w:rPr>
          <w:rFonts w:ascii="Times New Roman" w:hAnsi="Times New Roman" w:cs="Times New Roman"/>
          <w:bCs/>
          <w:color w:val="000000" w:themeColor="text1"/>
          <w:sz w:val="24"/>
          <w:szCs w:val="24"/>
        </w:rPr>
        <w:t>pemanen, seperti</w:t>
      </w:r>
      <w:r w:rsidRPr="0060331D">
        <w:rPr>
          <w:rFonts w:ascii="Times New Roman" w:hAnsi="Times New Roman" w:cs="Times New Roman"/>
          <w:color w:val="000000" w:themeColor="text1"/>
          <w:sz w:val="24"/>
          <w:szCs w:val="24"/>
          <w:shd w:val="clear" w:color="auto" w:fill="FFFFFF"/>
        </w:rPr>
        <w:t xml:space="preserve"> kesalahan </w:t>
      </w:r>
      <w:r w:rsidRPr="0060331D">
        <w:rPr>
          <w:rFonts w:ascii="Times New Roman" w:hAnsi="Times New Roman" w:cs="Times New Roman"/>
          <w:bCs/>
          <w:color w:val="000000" w:themeColor="text1"/>
          <w:sz w:val="24"/>
          <w:szCs w:val="24"/>
        </w:rPr>
        <w:t>memetik</w:t>
      </w:r>
      <w:r w:rsidRPr="0060331D">
        <w:rPr>
          <w:rFonts w:ascii="Times New Roman" w:hAnsi="Times New Roman" w:cs="Times New Roman"/>
          <w:color w:val="000000" w:themeColor="text1"/>
          <w:sz w:val="24"/>
          <w:szCs w:val="24"/>
          <w:shd w:val="clear" w:color="auto" w:fill="FFFFFF"/>
        </w:rPr>
        <w:t xml:space="preserve"> kelapa sawit saat </w:t>
      </w:r>
      <w:r>
        <w:rPr>
          <w:rFonts w:ascii="Times New Roman" w:hAnsi="Times New Roman" w:cs="Times New Roman"/>
          <w:bCs/>
          <w:color w:val="000000" w:themeColor="text1"/>
          <w:sz w:val="24"/>
          <w:szCs w:val="24"/>
        </w:rPr>
        <w:t>panen,</w:t>
      </w:r>
      <w:r w:rsidRPr="0060331D">
        <w:rPr>
          <w:rFonts w:ascii="Times New Roman" w:hAnsi="Times New Roman" w:cs="Times New Roman"/>
          <w:bCs/>
          <w:color w:val="000000" w:themeColor="text1"/>
          <w:sz w:val="24"/>
          <w:szCs w:val="24"/>
        </w:rPr>
        <w:t xml:space="preserve"> Memotong</w:t>
      </w:r>
      <w:r w:rsidRPr="0060331D">
        <w:rPr>
          <w:rFonts w:ascii="Times New Roman" w:hAnsi="Times New Roman" w:cs="Times New Roman"/>
          <w:color w:val="000000" w:themeColor="text1"/>
          <w:sz w:val="24"/>
          <w:szCs w:val="24"/>
          <w:shd w:val="clear" w:color="auto" w:fill="FFFFFF"/>
        </w:rPr>
        <w:t xml:space="preserve"> buah </w:t>
      </w:r>
      <w:r w:rsidRPr="0060331D">
        <w:rPr>
          <w:rFonts w:ascii="Times New Roman" w:hAnsi="Times New Roman" w:cs="Times New Roman"/>
          <w:bCs/>
          <w:color w:val="000000" w:themeColor="text1"/>
          <w:sz w:val="24"/>
          <w:szCs w:val="24"/>
        </w:rPr>
        <w:t>yang belum menghasilkan,</w:t>
      </w:r>
      <w:r w:rsidRPr="0060331D">
        <w:rPr>
          <w:rFonts w:ascii="Times New Roman" w:hAnsi="Times New Roman" w:cs="Times New Roman"/>
          <w:color w:val="000000" w:themeColor="text1"/>
          <w:sz w:val="24"/>
          <w:szCs w:val="24"/>
          <w:shd w:val="clear" w:color="auto" w:fill="FFFFFF"/>
        </w:rPr>
        <w:t xml:space="preserve"> meninggalkan buah </w:t>
      </w:r>
      <w:r w:rsidRPr="0060331D">
        <w:rPr>
          <w:rFonts w:ascii="Times New Roman" w:hAnsi="Times New Roman" w:cs="Times New Roman"/>
          <w:bCs/>
          <w:color w:val="000000" w:themeColor="text1"/>
          <w:sz w:val="24"/>
          <w:szCs w:val="24"/>
        </w:rPr>
        <w:t>yang</w:t>
      </w:r>
      <w:r w:rsidRPr="0060331D">
        <w:rPr>
          <w:rFonts w:ascii="Times New Roman" w:hAnsi="Times New Roman" w:cs="Times New Roman"/>
          <w:color w:val="000000" w:themeColor="text1"/>
          <w:sz w:val="24"/>
          <w:szCs w:val="24"/>
          <w:shd w:val="clear" w:color="auto" w:fill="FFFFFF"/>
        </w:rPr>
        <w:t xml:space="preserve"> lepas di sekitar </w:t>
      </w:r>
      <w:r w:rsidRPr="0060331D">
        <w:rPr>
          <w:rFonts w:ascii="Times New Roman" w:hAnsi="Times New Roman" w:cs="Times New Roman"/>
          <w:bCs/>
          <w:color w:val="000000" w:themeColor="text1"/>
          <w:sz w:val="24"/>
          <w:szCs w:val="24"/>
        </w:rPr>
        <w:t>pohon</w:t>
      </w:r>
      <w:r>
        <w:rPr>
          <w:rFonts w:ascii="Times New Roman" w:hAnsi="Times New Roman" w:cs="Times New Roman"/>
          <w:bCs/>
          <w:color w:val="000000" w:themeColor="text1"/>
          <w:sz w:val="24"/>
          <w:szCs w:val="24"/>
        </w:rPr>
        <w:t xml:space="preserve"> </w:t>
      </w:r>
      <w:r w:rsidRPr="0060331D">
        <w:rPr>
          <w:rFonts w:ascii="Times New Roman" w:hAnsi="Times New Roman" w:cs="Times New Roman"/>
          <w:color w:val="000000" w:themeColor="text1"/>
          <w:sz w:val="24"/>
          <w:szCs w:val="24"/>
          <w:shd w:val="clear" w:color="auto" w:fill="FFFFFF"/>
        </w:rPr>
        <w:t xml:space="preserve">tempat </w:t>
      </w:r>
      <w:r w:rsidRPr="0060331D">
        <w:rPr>
          <w:rFonts w:ascii="Times New Roman" w:hAnsi="Times New Roman" w:cs="Times New Roman"/>
          <w:bCs/>
          <w:color w:val="000000" w:themeColor="text1"/>
          <w:sz w:val="24"/>
          <w:szCs w:val="24"/>
        </w:rPr>
        <w:t>berkumpulnya</w:t>
      </w:r>
      <w:r w:rsidRPr="0060331D">
        <w:rPr>
          <w:rFonts w:ascii="Times New Roman" w:hAnsi="Times New Roman" w:cs="Times New Roman"/>
          <w:color w:val="000000" w:themeColor="text1"/>
          <w:sz w:val="24"/>
          <w:szCs w:val="24"/>
          <w:shd w:val="clear" w:color="auto" w:fill="FFFFFF"/>
        </w:rPr>
        <w:t xml:space="preserve"> (TPH), </w:t>
      </w:r>
      <w:r>
        <w:rPr>
          <w:rFonts w:ascii="Times New Roman" w:hAnsi="Times New Roman" w:cs="Times New Roman"/>
          <w:bCs/>
          <w:color w:val="000000" w:themeColor="text1"/>
          <w:sz w:val="24"/>
          <w:szCs w:val="24"/>
        </w:rPr>
        <w:t>kesalahan</w:t>
      </w:r>
      <w:r w:rsidRPr="0060331D">
        <w:rPr>
          <w:rFonts w:ascii="Times New Roman" w:hAnsi="Times New Roman" w:cs="Times New Roman"/>
          <w:bCs/>
          <w:color w:val="000000" w:themeColor="text1"/>
          <w:sz w:val="24"/>
          <w:szCs w:val="24"/>
        </w:rPr>
        <w:t xml:space="preserve"> mengangkut</w:t>
      </w:r>
      <w:r w:rsidRPr="0060331D">
        <w:rPr>
          <w:rFonts w:ascii="Times New Roman" w:hAnsi="Times New Roman" w:cs="Times New Roman"/>
          <w:color w:val="000000" w:themeColor="text1"/>
          <w:sz w:val="24"/>
          <w:szCs w:val="24"/>
          <w:shd w:val="clear" w:color="auto" w:fill="FFFFFF"/>
        </w:rPr>
        <w:t xml:space="preserve"> tandan buah segar (TBS) </w:t>
      </w:r>
      <w:r w:rsidRPr="0060331D">
        <w:rPr>
          <w:rFonts w:ascii="Times New Roman" w:hAnsi="Times New Roman" w:cs="Times New Roman"/>
          <w:bCs/>
          <w:color w:val="000000" w:themeColor="text1"/>
          <w:sz w:val="24"/>
          <w:szCs w:val="24"/>
        </w:rPr>
        <w:t xml:space="preserve">ke TPH, </w:t>
      </w:r>
      <w:r>
        <w:rPr>
          <w:rFonts w:ascii="Times New Roman" w:hAnsi="Times New Roman" w:cs="Times New Roman"/>
          <w:bCs/>
          <w:color w:val="000000" w:themeColor="text1"/>
          <w:sz w:val="24"/>
          <w:szCs w:val="24"/>
        </w:rPr>
        <w:t>kesalahan ketika menaikkan</w:t>
      </w:r>
      <w:r w:rsidRPr="0060331D">
        <w:rPr>
          <w:rFonts w:ascii="Times New Roman" w:hAnsi="Times New Roman" w:cs="Times New Roman"/>
          <w:color w:val="000000" w:themeColor="text1"/>
          <w:sz w:val="24"/>
          <w:szCs w:val="24"/>
          <w:shd w:val="clear" w:color="auto" w:fill="FFFFFF"/>
        </w:rPr>
        <w:t xml:space="preserve"> tandan</w:t>
      </w:r>
      <w:r>
        <w:rPr>
          <w:rFonts w:ascii="Times New Roman" w:hAnsi="Times New Roman" w:cs="Times New Roman"/>
          <w:color w:val="000000" w:themeColor="text1"/>
          <w:sz w:val="24"/>
          <w:szCs w:val="24"/>
          <w:shd w:val="clear" w:color="auto" w:fill="FFFFFF"/>
        </w:rPr>
        <w:t xml:space="preserve"> buah segar</w:t>
      </w:r>
      <w:r w:rsidRPr="0060331D">
        <w:rPr>
          <w:rFonts w:ascii="Times New Roman" w:hAnsi="Times New Roman" w:cs="Times New Roman"/>
          <w:color w:val="000000" w:themeColor="text1"/>
          <w:sz w:val="24"/>
          <w:szCs w:val="24"/>
          <w:shd w:val="clear" w:color="auto" w:fill="FFFFFF"/>
        </w:rPr>
        <w:t xml:space="preserve"> ke </w:t>
      </w:r>
      <w:r w:rsidRPr="0060331D">
        <w:rPr>
          <w:rFonts w:ascii="Times New Roman" w:hAnsi="Times New Roman" w:cs="Times New Roman"/>
          <w:bCs/>
          <w:color w:val="000000" w:themeColor="text1"/>
          <w:sz w:val="24"/>
          <w:szCs w:val="24"/>
        </w:rPr>
        <w:t>dalam kendaraan pengangkut TPH, sehingga menurunkan kualitas minyak sawit.</w:t>
      </w:r>
      <w:r w:rsidRPr="0060331D">
        <w:rPr>
          <w:rFonts w:ascii="Times New Roman" w:hAnsi="Times New Roman" w:cs="Times New Roman"/>
          <w:color w:val="000000" w:themeColor="text1"/>
          <w:sz w:val="24"/>
          <w:szCs w:val="24"/>
          <w:shd w:val="clear" w:color="auto" w:fill="FFFFFF"/>
        </w:rPr>
        <w:t xml:space="preserve"> Pengukuran produktivitas tenaga kerja di </w:t>
      </w:r>
      <w:r w:rsidRPr="0060331D">
        <w:rPr>
          <w:rFonts w:ascii="Times New Roman" w:hAnsi="Times New Roman" w:cs="Times New Roman"/>
          <w:bCs/>
          <w:color w:val="000000" w:themeColor="text1"/>
          <w:sz w:val="24"/>
          <w:szCs w:val="24"/>
        </w:rPr>
        <w:t>tempat harus</w:t>
      </w:r>
      <w:r w:rsidRPr="0060331D">
        <w:rPr>
          <w:rFonts w:ascii="Times New Roman" w:hAnsi="Times New Roman" w:cs="Times New Roman"/>
          <w:color w:val="000000" w:themeColor="text1"/>
          <w:sz w:val="24"/>
          <w:szCs w:val="24"/>
          <w:shd w:val="clear" w:color="auto" w:fill="FFFFFF"/>
        </w:rPr>
        <w:t xml:space="preserve"> dilakukan </w:t>
      </w:r>
      <w:r w:rsidRPr="0060331D">
        <w:rPr>
          <w:rFonts w:ascii="Times New Roman" w:hAnsi="Times New Roman" w:cs="Times New Roman"/>
          <w:bCs/>
          <w:color w:val="000000" w:themeColor="text1"/>
          <w:sz w:val="24"/>
          <w:szCs w:val="24"/>
        </w:rPr>
        <w:t>untuk menentukan tolok</w:t>
      </w:r>
      <w:r w:rsidRPr="0060331D">
        <w:rPr>
          <w:rFonts w:ascii="Times New Roman" w:hAnsi="Times New Roman" w:cs="Times New Roman"/>
          <w:color w:val="000000" w:themeColor="text1"/>
          <w:sz w:val="24"/>
          <w:szCs w:val="24"/>
          <w:shd w:val="clear" w:color="auto" w:fill="FFFFFF"/>
        </w:rPr>
        <w:t xml:space="preserve"> ukur produktivitas yang dicapai. </w:t>
      </w:r>
      <w:r w:rsidRPr="0060331D">
        <w:rPr>
          <w:rFonts w:ascii="Times New Roman" w:hAnsi="Times New Roman" w:cs="Times New Roman"/>
          <w:bCs/>
          <w:color w:val="000000" w:themeColor="text1"/>
          <w:sz w:val="24"/>
          <w:szCs w:val="24"/>
        </w:rPr>
        <w:t>Determinan</w:t>
      </w:r>
      <w:r w:rsidRPr="0060331D">
        <w:rPr>
          <w:rFonts w:ascii="Times New Roman" w:hAnsi="Times New Roman" w:cs="Times New Roman"/>
          <w:color w:val="000000" w:themeColor="text1"/>
          <w:sz w:val="24"/>
          <w:szCs w:val="24"/>
          <w:shd w:val="clear" w:color="auto" w:fill="FFFFFF"/>
        </w:rPr>
        <w:t xml:space="preserve"> produktivitas </w:t>
      </w:r>
      <w:r w:rsidRPr="0060331D">
        <w:rPr>
          <w:rFonts w:ascii="Times New Roman" w:hAnsi="Times New Roman" w:cs="Times New Roman"/>
          <w:bCs/>
          <w:color w:val="000000" w:themeColor="text1"/>
          <w:sz w:val="24"/>
          <w:szCs w:val="24"/>
        </w:rPr>
        <w:t>tenaga</w:t>
      </w:r>
      <w:r w:rsidRPr="0060331D">
        <w:rPr>
          <w:rFonts w:ascii="Times New Roman" w:hAnsi="Times New Roman" w:cs="Times New Roman"/>
          <w:color w:val="000000" w:themeColor="text1"/>
          <w:sz w:val="24"/>
          <w:szCs w:val="24"/>
          <w:shd w:val="clear" w:color="auto" w:fill="FFFFFF"/>
        </w:rPr>
        <w:t xml:space="preserve"> kerja perlu diketahui </w:t>
      </w:r>
      <w:r w:rsidRPr="0060331D">
        <w:rPr>
          <w:rFonts w:ascii="Times New Roman" w:hAnsi="Times New Roman" w:cs="Times New Roman"/>
          <w:bCs/>
          <w:color w:val="000000" w:themeColor="text1"/>
          <w:sz w:val="24"/>
          <w:szCs w:val="24"/>
        </w:rPr>
        <w:t>karena</w:t>
      </w:r>
      <w:r w:rsidRPr="0060331D">
        <w:rPr>
          <w:rFonts w:ascii="Times New Roman" w:hAnsi="Times New Roman" w:cs="Times New Roman"/>
          <w:color w:val="000000" w:themeColor="text1"/>
          <w:sz w:val="24"/>
          <w:szCs w:val="24"/>
          <w:shd w:val="clear" w:color="auto" w:fill="FFFFFF"/>
        </w:rPr>
        <w:t xml:space="preserve"> menentukan bentuk kebijakan yang dapat </w:t>
      </w:r>
      <w:r w:rsidRPr="0060331D">
        <w:rPr>
          <w:rFonts w:ascii="Times New Roman" w:hAnsi="Times New Roman" w:cs="Times New Roman"/>
          <w:bCs/>
          <w:color w:val="000000" w:themeColor="text1"/>
          <w:sz w:val="24"/>
          <w:szCs w:val="24"/>
        </w:rPr>
        <w:t>diterapkan oleh</w:t>
      </w:r>
      <w:r w:rsidRPr="0060331D">
        <w:rPr>
          <w:rFonts w:ascii="Times New Roman" w:hAnsi="Times New Roman" w:cs="Times New Roman"/>
          <w:color w:val="000000" w:themeColor="text1"/>
          <w:sz w:val="24"/>
          <w:szCs w:val="24"/>
          <w:shd w:val="clear" w:color="auto" w:fill="FFFFFF"/>
        </w:rPr>
        <w:t xml:space="preserve"> perusahaan. </w:t>
      </w:r>
      <w:r w:rsidRPr="0060331D">
        <w:rPr>
          <w:rFonts w:ascii="Times New Roman" w:hAnsi="Times New Roman" w:cs="Times New Roman"/>
          <w:bCs/>
          <w:color w:val="000000" w:themeColor="text1"/>
          <w:sz w:val="24"/>
          <w:szCs w:val="24"/>
        </w:rPr>
        <w:t>Manajemen</w:t>
      </w:r>
      <w:r w:rsidRPr="0060331D">
        <w:rPr>
          <w:rFonts w:ascii="Times New Roman" w:hAnsi="Times New Roman" w:cs="Times New Roman"/>
          <w:color w:val="000000" w:themeColor="text1"/>
          <w:sz w:val="24"/>
          <w:szCs w:val="24"/>
          <w:shd w:val="clear" w:color="auto" w:fill="FFFFFF"/>
        </w:rPr>
        <w:t xml:space="preserve"> tenaga kerja yang baik dapat mengurangi tingkat kesalahan </w:t>
      </w:r>
      <w:r w:rsidRPr="0060331D">
        <w:rPr>
          <w:rFonts w:ascii="Times New Roman" w:hAnsi="Times New Roman" w:cs="Times New Roman"/>
          <w:bCs/>
          <w:color w:val="000000" w:themeColor="text1"/>
          <w:sz w:val="24"/>
          <w:szCs w:val="24"/>
        </w:rPr>
        <w:t>pekerja memanen</w:t>
      </w:r>
      <w:r w:rsidRPr="0060331D">
        <w:rPr>
          <w:rFonts w:ascii="Times New Roman" w:hAnsi="Times New Roman" w:cs="Times New Roman"/>
          <w:color w:val="000000" w:themeColor="text1"/>
          <w:sz w:val="24"/>
          <w:szCs w:val="24"/>
          <w:shd w:val="clear" w:color="auto" w:fill="FFFFFF"/>
        </w:rPr>
        <w:t xml:space="preserve"> kelapa sawit dan meningkatkan produktivitas </w:t>
      </w:r>
      <w:r w:rsidRPr="0060331D">
        <w:rPr>
          <w:rFonts w:ascii="Times New Roman" w:hAnsi="Times New Roman" w:cs="Times New Roman"/>
          <w:bCs/>
          <w:color w:val="000000" w:themeColor="text1"/>
          <w:sz w:val="24"/>
          <w:szCs w:val="24"/>
        </w:rPr>
        <w:t>tenaga kerja,</w:t>
      </w:r>
      <w:r w:rsidRPr="0060331D">
        <w:rPr>
          <w:rFonts w:ascii="Times New Roman" w:hAnsi="Times New Roman" w:cs="Times New Roman"/>
          <w:color w:val="000000" w:themeColor="text1"/>
          <w:sz w:val="24"/>
          <w:szCs w:val="24"/>
          <w:shd w:val="clear" w:color="auto" w:fill="FFFFFF"/>
        </w:rPr>
        <w:t xml:space="preserve"> sehingga kualitas </w:t>
      </w:r>
      <w:r w:rsidRPr="0060331D">
        <w:rPr>
          <w:rFonts w:ascii="Times New Roman" w:hAnsi="Times New Roman" w:cs="Times New Roman"/>
          <w:bCs/>
          <w:color w:val="000000" w:themeColor="text1"/>
          <w:sz w:val="24"/>
          <w:szCs w:val="24"/>
        </w:rPr>
        <w:t>minyak</w:t>
      </w:r>
      <w:r w:rsidRPr="0060331D">
        <w:rPr>
          <w:rFonts w:ascii="Times New Roman" w:hAnsi="Times New Roman" w:cs="Times New Roman"/>
          <w:color w:val="000000" w:themeColor="text1"/>
          <w:sz w:val="24"/>
          <w:szCs w:val="24"/>
          <w:shd w:val="clear" w:color="auto" w:fill="FFFFFF"/>
        </w:rPr>
        <w:t xml:space="preserve"> sawit yang dihasilkan baik dan </w:t>
      </w:r>
      <w:r w:rsidRPr="0060331D">
        <w:rPr>
          <w:rFonts w:ascii="Times New Roman" w:hAnsi="Times New Roman" w:cs="Times New Roman"/>
          <w:bCs/>
          <w:color w:val="000000" w:themeColor="text1"/>
          <w:sz w:val="24"/>
          <w:szCs w:val="24"/>
        </w:rPr>
        <w:t>membantu</w:t>
      </w:r>
      <w:r w:rsidRPr="0060331D">
        <w:rPr>
          <w:rFonts w:ascii="Times New Roman" w:hAnsi="Times New Roman" w:cs="Times New Roman"/>
          <w:color w:val="000000" w:themeColor="text1"/>
          <w:sz w:val="24"/>
          <w:szCs w:val="24"/>
          <w:shd w:val="clear" w:color="auto" w:fill="FFFFFF"/>
        </w:rPr>
        <w:t xml:space="preserve"> perusahaan </w:t>
      </w:r>
      <w:r w:rsidRPr="0060331D">
        <w:rPr>
          <w:rFonts w:ascii="Times New Roman" w:hAnsi="Times New Roman" w:cs="Times New Roman"/>
          <w:bCs/>
          <w:color w:val="000000" w:themeColor="text1"/>
          <w:sz w:val="24"/>
          <w:szCs w:val="24"/>
        </w:rPr>
        <w:t>mencapai tujuannya</w:t>
      </w:r>
      <w:r w:rsidRPr="0060331D">
        <w:rPr>
          <w:rFonts w:ascii="Times New Roman" w:hAnsi="Times New Roman" w:cs="Times New Roman"/>
          <w:color w:val="000000" w:themeColor="text1"/>
          <w:sz w:val="24"/>
          <w:szCs w:val="24"/>
          <w:shd w:val="clear" w:color="auto" w:fill="FFFFFF"/>
        </w:rPr>
        <w:t xml:space="preserve"> (Lubis, 1992).</w:t>
      </w:r>
    </w:p>
    <w:p w:rsidR="00B86C41" w:rsidRPr="00B86C41" w:rsidRDefault="00B86C41" w:rsidP="00302208">
      <w:pPr>
        <w:autoSpaceDE w:val="0"/>
        <w:autoSpaceDN w:val="0"/>
        <w:adjustRightInd w:val="0"/>
        <w:spacing w:after="0" w:line="360" w:lineRule="auto"/>
        <w:ind w:left="284" w:firstLine="411"/>
        <w:jc w:val="both"/>
        <w:rPr>
          <w:rFonts w:ascii="Times New Roman" w:hAnsi="Times New Roman" w:cs="Times New Roman"/>
          <w:color w:val="000000" w:themeColor="text1"/>
          <w:sz w:val="24"/>
          <w:szCs w:val="24"/>
          <w:shd w:val="clear" w:color="auto" w:fill="FFFFFF"/>
        </w:rPr>
      </w:pPr>
      <w:r w:rsidRPr="00B86C41">
        <w:rPr>
          <w:rFonts w:ascii="Times New Roman" w:hAnsi="Times New Roman" w:cs="Times New Roman"/>
          <w:color w:val="000000" w:themeColor="text1"/>
          <w:sz w:val="24"/>
          <w:szCs w:val="24"/>
          <w:shd w:val="clear" w:color="auto" w:fill="FFFFFF"/>
        </w:rPr>
        <w:t xml:space="preserve">Sumber </w:t>
      </w:r>
      <w:r w:rsidRPr="00B86C41">
        <w:rPr>
          <w:rFonts w:ascii="Times New Roman" w:hAnsi="Times New Roman" w:cs="Times New Roman"/>
          <w:bCs/>
          <w:color w:val="000000" w:themeColor="text1"/>
          <w:sz w:val="24"/>
          <w:szCs w:val="24"/>
        </w:rPr>
        <w:t>daya manusia</w:t>
      </w:r>
      <w:r w:rsidRPr="00B86C41">
        <w:rPr>
          <w:rFonts w:ascii="Times New Roman" w:hAnsi="Times New Roman" w:cs="Times New Roman"/>
          <w:color w:val="000000" w:themeColor="text1"/>
          <w:sz w:val="24"/>
          <w:szCs w:val="24"/>
          <w:shd w:val="clear" w:color="auto" w:fill="FFFFFF"/>
        </w:rPr>
        <w:t xml:space="preserve"> (SDM) adalah bagian dari </w:t>
      </w:r>
      <w:r w:rsidRPr="00B86C41">
        <w:rPr>
          <w:rFonts w:ascii="Times New Roman" w:hAnsi="Times New Roman" w:cs="Times New Roman"/>
          <w:bCs/>
          <w:color w:val="000000" w:themeColor="text1"/>
          <w:sz w:val="24"/>
          <w:szCs w:val="24"/>
        </w:rPr>
        <w:t>manajemen, sehingga teori</w:t>
      </w:r>
      <w:r w:rsidRPr="00B86C41">
        <w:rPr>
          <w:rFonts w:ascii="Times New Roman" w:hAnsi="Times New Roman" w:cs="Times New Roman"/>
          <w:color w:val="000000" w:themeColor="text1"/>
          <w:sz w:val="24"/>
          <w:szCs w:val="24"/>
          <w:shd w:val="clear" w:color="auto" w:fill="FFFFFF"/>
        </w:rPr>
        <w:t xml:space="preserve"> manajemen umum menjadi dasar </w:t>
      </w:r>
      <w:r w:rsidRPr="00B86C41">
        <w:rPr>
          <w:rFonts w:ascii="Times New Roman" w:hAnsi="Times New Roman" w:cs="Times New Roman"/>
          <w:bCs/>
          <w:color w:val="000000" w:themeColor="text1"/>
          <w:sz w:val="24"/>
          <w:szCs w:val="24"/>
        </w:rPr>
        <w:t xml:space="preserve">pembahasan. </w:t>
      </w:r>
      <w:r w:rsidRPr="00B86C41">
        <w:rPr>
          <w:rFonts w:ascii="Times New Roman" w:hAnsi="Times New Roman" w:cs="Times New Roman"/>
          <w:bCs/>
          <w:color w:val="000000" w:themeColor="text1"/>
          <w:sz w:val="24"/>
          <w:szCs w:val="24"/>
          <w:lang w:val="en-US"/>
        </w:rPr>
        <w:t>MSDM</w:t>
      </w:r>
      <w:r w:rsidRPr="00B86C41">
        <w:rPr>
          <w:rFonts w:ascii="Times New Roman" w:hAnsi="Times New Roman" w:cs="Times New Roman"/>
          <w:bCs/>
          <w:color w:val="000000" w:themeColor="text1"/>
          <w:sz w:val="24"/>
          <w:szCs w:val="24"/>
        </w:rPr>
        <w:t xml:space="preserve"> memantau</w:t>
      </w:r>
      <w:r w:rsidRPr="00B86C41">
        <w:rPr>
          <w:rFonts w:ascii="Times New Roman" w:hAnsi="Times New Roman" w:cs="Times New Roman"/>
          <w:color w:val="000000" w:themeColor="text1"/>
          <w:sz w:val="24"/>
          <w:szCs w:val="24"/>
          <w:shd w:val="clear" w:color="auto" w:fill="FFFFFF"/>
        </w:rPr>
        <w:t xml:space="preserve"> kemajuan </w:t>
      </w:r>
      <w:r w:rsidRPr="00B86C41">
        <w:rPr>
          <w:rFonts w:ascii="Times New Roman" w:hAnsi="Times New Roman" w:cs="Times New Roman"/>
          <w:bCs/>
          <w:color w:val="000000" w:themeColor="text1"/>
          <w:sz w:val="24"/>
          <w:szCs w:val="24"/>
        </w:rPr>
        <w:t>teknologi</w:t>
      </w:r>
      <w:r w:rsidRPr="00B86C41">
        <w:rPr>
          <w:rFonts w:ascii="Times New Roman" w:hAnsi="Times New Roman" w:cs="Times New Roman"/>
          <w:color w:val="000000" w:themeColor="text1"/>
          <w:sz w:val="24"/>
          <w:szCs w:val="24"/>
          <w:shd w:val="clear" w:color="auto" w:fill="FFFFFF"/>
        </w:rPr>
        <w:t xml:space="preserve"> dan </w:t>
      </w:r>
      <w:r w:rsidRPr="00B86C41">
        <w:rPr>
          <w:rFonts w:ascii="Times New Roman" w:hAnsi="Times New Roman" w:cs="Times New Roman"/>
          <w:bCs/>
          <w:color w:val="000000" w:themeColor="text1"/>
          <w:sz w:val="24"/>
          <w:szCs w:val="24"/>
        </w:rPr>
        <w:t>pengembangan</w:t>
      </w:r>
      <w:r w:rsidRPr="00B86C41">
        <w:rPr>
          <w:rFonts w:ascii="Times New Roman" w:hAnsi="Times New Roman" w:cs="Times New Roman"/>
          <w:color w:val="000000" w:themeColor="text1"/>
          <w:sz w:val="24"/>
          <w:szCs w:val="24"/>
          <w:shd w:val="clear" w:color="auto" w:fill="FFFFFF"/>
        </w:rPr>
        <w:t xml:space="preserve"> serikat </w:t>
      </w:r>
      <w:r w:rsidRPr="00B86C41">
        <w:rPr>
          <w:rFonts w:ascii="Times New Roman" w:hAnsi="Times New Roman" w:cs="Times New Roman"/>
          <w:bCs/>
          <w:color w:val="000000" w:themeColor="text1"/>
          <w:sz w:val="24"/>
          <w:szCs w:val="24"/>
        </w:rPr>
        <w:t>pekerja, melakukan pelatihan karyawan, pendidikan</w:t>
      </w:r>
      <w:r w:rsidRPr="00B86C41">
        <w:rPr>
          <w:rFonts w:ascii="Times New Roman" w:hAnsi="Times New Roman" w:cs="Times New Roman"/>
          <w:color w:val="000000" w:themeColor="text1"/>
          <w:sz w:val="24"/>
          <w:szCs w:val="24"/>
          <w:shd w:val="clear" w:color="auto" w:fill="FFFFFF"/>
        </w:rPr>
        <w:t xml:space="preserve"> dan penilaian </w:t>
      </w:r>
      <w:r w:rsidRPr="00B86C41">
        <w:rPr>
          <w:rFonts w:ascii="Times New Roman" w:hAnsi="Times New Roman" w:cs="Times New Roman"/>
          <w:bCs/>
          <w:color w:val="000000" w:themeColor="text1"/>
          <w:sz w:val="24"/>
          <w:szCs w:val="24"/>
        </w:rPr>
        <w:t>kinerja, mengatur transfer</w:t>
      </w:r>
      <w:r w:rsidRPr="00B86C41">
        <w:rPr>
          <w:rFonts w:ascii="Times New Roman" w:hAnsi="Times New Roman" w:cs="Times New Roman"/>
          <w:color w:val="000000" w:themeColor="text1"/>
          <w:sz w:val="24"/>
          <w:szCs w:val="24"/>
          <w:shd w:val="clear" w:color="auto" w:fill="FFFFFF"/>
        </w:rPr>
        <w:t xml:space="preserve"> karyawan baik </w:t>
      </w:r>
      <w:r w:rsidRPr="00B86C41">
        <w:rPr>
          <w:rFonts w:ascii="Times New Roman" w:hAnsi="Times New Roman" w:cs="Times New Roman"/>
          <w:bCs/>
          <w:color w:val="000000" w:themeColor="text1"/>
          <w:sz w:val="24"/>
          <w:szCs w:val="24"/>
        </w:rPr>
        <w:t>secara</w:t>
      </w:r>
      <w:r w:rsidRPr="00B86C41">
        <w:rPr>
          <w:rFonts w:ascii="Times New Roman" w:hAnsi="Times New Roman" w:cs="Times New Roman"/>
          <w:color w:val="000000" w:themeColor="text1"/>
          <w:sz w:val="24"/>
          <w:szCs w:val="24"/>
          <w:shd w:val="clear" w:color="auto" w:fill="FFFFFF"/>
        </w:rPr>
        <w:t xml:space="preserve"> vertikal maupun horizontal, mengatur </w:t>
      </w:r>
      <w:r w:rsidRPr="00B86C41">
        <w:rPr>
          <w:rFonts w:ascii="Times New Roman" w:hAnsi="Times New Roman" w:cs="Times New Roman"/>
          <w:bCs/>
          <w:color w:val="000000" w:themeColor="text1"/>
          <w:sz w:val="24"/>
          <w:szCs w:val="24"/>
        </w:rPr>
        <w:t>pensiun dan membayar</w:t>
      </w:r>
      <w:r w:rsidRPr="00B86C41">
        <w:rPr>
          <w:rFonts w:ascii="Times New Roman" w:hAnsi="Times New Roman" w:cs="Times New Roman"/>
          <w:color w:val="000000" w:themeColor="text1"/>
          <w:sz w:val="24"/>
          <w:szCs w:val="24"/>
          <w:shd w:val="clear" w:color="auto" w:fill="FFFFFF"/>
        </w:rPr>
        <w:t xml:space="preserve"> pesangon. Peran SDM diakui sangat penting </w:t>
      </w:r>
      <w:r w:rsidRPr="00B86C41">
        <w:rPr>
          <w:rFonts w:ascii="Times New Roman" w:hAnsi="Times New Roman" w:cs="Times New Roman"/>
          <w:bCs/>
          <w:color w:val="000000" w:themeColor="text1"/>
          <w:sz w:val="24"/>
          <w:szCs w:val="24"/>
        </w:rPr>
        <w:t>dalam mencapai</w:t>
      </w:r>
      <w:r w:rsidRPr="00B86C41">
        <w:rPr>
          <w:rFonts w:ascii="Times New Roman" w:hAnsi="Times New Roman" w:cs="Times New Roman"/>
          <w:color w:val="000000" w:themeColor="text1"/>
          <w:sz w:val="24"/>
          <w:szCs w:val="24"/>
          <w:shd w:val="clear" w:color="auto" w:fill="FFFFFF"/>
        </w:rPr>
        <w:t xml:space="preserve"> tujuan, </w:t>
      </w:r>
      <w:r w:rsidRPr="00B86C41">
        <w:rPr>
          <w:rFonts w:ascii="Times New Roman" w:hAnsi="Times New Roman" w:cs="Times New Roman"/>
          <w:bCs/>
          <w:color w:val="000000" w:themeColor="text1"/>
          <w:sz w:val="24"/>
          <w:szCs w:val="24"/>
        </w:rPr>
        <w:t>namun mengelola komponen</w:t>
      </w:r>
      <w:r w:rsidRPr="00B86C41">
        <w:rPr>
          <w:rFonts w:ascii="Times New Roman" w:hAnsi="Times New Roman" w:cs="Times New Roman"/>
          <w:color w:val="000000" w:themeColor="text1"/>
          <w:sz w:val="24"/>
          <w:szCs w:val="24"/>
          <w:shd w:val="clear" w:color="auto" w:fill="FFFFFF"/>
        </w:rPr>
        <w:t xml:space="preserve"> manusia sangat sulit dan </w:t>
      </w:r>
      <w:r w:rsidRPr="00B86C41">
        <w:rPr>
          <w:rFonts w:ascii="Times New Roman" w:hAnsi="Times New Roman" w:cs="Times New Roman"/>
          <w:bCs/>
          <w:color w:val="000000" w:themeColor="text1"/>
          <w:sz w:val="24"/>
          <w:szCs w:val="24"/>
        </w:rPr>
        <w:t>kompleks</w:t>
      </w:r>
      <w:r w:rsidRPr="00B86C41">
        <w:rPr>
          <w:rFonts w:ascii="Times New Roman" w:hAnsi="Times New Roman" w:cs="Times New Roman"/>
          <w:color w:val="000000" w:themeColor="text1"/>
          <w:sz w:val="24"/>
          <w:szCs w:val="24"/>
          <w:shd w:val="clear" w:color="auto" w:fill="FFFFFF"/>
        </w:rPr>
        <w:t xml:space="preserve"> (Hasibuan, 2014).</w:t>
      </w:r>
    </w:p>
    <w:p w:rsidR="00302208" w:rsidRPr="00B5605D" w:rsidRDefault="00302208" w:rsidP="00302208">
      <w:pPr>
        <w:autoSpaceDE w:val="0"/>
        <w:autoSpaceDN w:val="0"/>
        <w:adjustRightInd w:val="0"/>
        <w:spacing w:after="0" w:line="360" w:lineRule="auto"/>
        <w:ind w:left="284" w:firstLine="411"/>
        <w:jc w:val="both"/>
        <w:rPr>
          <w:rFonts w:ascii="Times New Roman" w:hAnsi="Times New Roman"/>
          <w:sz w:val="24"/>
          <w:szCs w:val="24"/>
          <w:lang w:val="en-US"/>
        </w:rPr>
      </w:pPr>
      <w:r>
        <w:rPr>
          <w:rFonts w:ascii="Times New Roman" w:hAnsi="Times New Roman"/>
          <w:sz w:val="24"/>
          <w:szCs w:val="24"/>
          <w:lang w:val="en-US"/>
        </w:rPr>
        <w:t xml:space="preserve">Di samping modal (materi) dan teknologi, SDM (Sumber Daya Manusia) menjadi kunci utama dalam suatu organisasi untuk mengendalikan elemen lainnya. Beberapa cara yang dapat digunakan diantaranya ialah menyiapkan strategi perencanaan, pengembangan organisasi, hingga pengembangan manajemen. </w:t>
      </w:r>
      <w:r w:rsidRPr="00A360A5">
        <w:rPr>
          <w:rFonts w:ascii="Times New Roman" w:hAnsi="Times New Roman"/>
          <w:sz w:val="24"/>
          <w:szCs w:val="24"/>
        </w:rPr>
        <w:t>Tenaga kerja panen merupakan unsur penting dalam kegiatan harian perkebunan kelapa sawit. Mereka menjadi salah satu faktor penentu tingkat produktivitas diperkebunan kelapa sawit.</w:t>
      </w:r>
      <w:r>
        <w:rPr>
          <w:rFonts w:ascii="Times New Roman" w:hAnsi="Times New Roman"/>
          <w:sz w:val="24"/>
          <w:szCs w:val="24"/>
          <w:lang w:val="en-US"/>
        </w:rPr>
        <w:t xml:space="preserve"> </w:t>
      </w:r>
      <w:r w:rsidRPr="00A360A5">
        <w:rPr>
          <w:rFonts w:ascii="Times New Roman" w:hAnsi="Times New Roman"/>
          <w:sz w:val="24"/>
          <w:szCs w:val="24"/>
        </w:rPr>
        <w:t>Apabila kinerja para pemanen maksimal,maka hasil yang diharapkan dapat tercapai sesuai target yang ditetapkan</w:t>
      </w:r>
      <w:r w:rsidRPr="00A360A5">
        <w:rPr>
          <w:rFonts w:ascii="Times New Roman" w:hAnsi="Times New Roman"/>
          <w:sz w:val="24"/>
          <w:szCs w:val="24"/>
          <w:lang w:val="en-US"/>
        </w:rPr>
        <w:t xml:space="preserve">. </w:t>
      </w:r>
      <w:r w:rsidRPr="00A360A5">
        <w:rPr>
          <w:rFonts w:ascii="Times New Roman" w:hAnsi="Times New Roman"/>
          <w:sz w:val="24"/>
          <w:szCs w:val="24"/>
        </w:rPr>
        <w:t xml:space="preserve">Tetapi apabila mereka bekerja tidak maksimal,besar kemungkinan hasil yang didapat tidak sesuai target yang ditetapkan </w:t>
      </w:r>
      <w:r w:rsidRPr="00A360A5">
        <w:rPr>
          <w:rFonts w:ascii="Times New Roman" w:hAnsi="Times New Roman"/>
          <w:sz w:val="24"/>
          <w:szCs w:val="24"/>
        </w:rPr>
        <w:lastRenderedPageBreak/>
        <w:t>bahkan menurun.dengan demikian diperlukan suatu motivator bagi tenaga kerja panen yaitu berupa pemenuhan kebutuhan fisik dan  non fisik.</w:t>
      </w:r>
    </w:p>
    <w:p w:rsidR="00B86C41" w:rsidRDefault="00B86C41" w:rsidP="00B86C41">
      <w:pPr>
        <w:autoSpaceDE w:val="0"/>
        <w:autoSpaceDN w:val="0"/>
        <w:adjustRightInd w:val="0"/>
        <w:spacing w:after="0" w:line="360" w:lineRule="auto"/>
        <w:ind w:left="284" w:firstLine="411"/>
        <w:jc w:val="both"/>
        <w:rPr>
          <w:rFonts w:ascii="Times New Roman" w:hAnsi="Times New Roman" w:cs="Times New Roman"/>
          <w:color w:val="000000" w:themeColor="text1"/>
          <w:sz w:val="24"/>
          <w:szCs w:val="24"/>
          <w:shd w:val="clear" w:color="auto" w:fill="FFFFFF"/>
        </w:rPr>
      </w:pPr>
      <w:r w:rsidRPr="00B86C41">
        <w:rPr>
          <w:rFonts w:ascii="Times New Roman" w:hAnsi="Times New Roman" w:cs="Times New Roman"/>
          <w:color w:val="000000" w:themeColor="text1"/>
          <w:sz w:val="24"/>
          <w:szCs w:val="24"/>
          <w:shd w:val="clear" w:color="auto" w:fill="FFFFFF"/>
        </w:rPr>
        <w:t xml:space="preserve">Analisis tingkat produktivitas berdasarkan </w:t>
      </w:r>
      <w:r w:rsidRPr="00B86C41">
        <w:rPr>
          <w:rFonts w:ascii="Times New Roman" w:hAnsi="Times New Roman" w:cs="Times New Roman"/>
          <w:bCs/>
          <w:color w:val="000000" w:themeColor="text1"/>
          <w:sz w:val="24"/>
          <w:szCs w:val="24"/>
        </w:rPr>
        <w:t>faktor-faktor</w:t>
      </w:r>
      <w:r w:rsidRPr="00B86C41">
        <w:rPr>
          <w:rFonts w:ascii="Times New Roman" w:hAnsi="Times New Roman" w:cs="Times New Roman"/>
          <w:color w:val="000000" w:themeColor="text1"/>
          <w:sz w:val="24"/>
          <w:szCs w:val="24"/>
          <w:shd w:val="clear" w:color="auto" w:fill="FFFFFF"/>
        </w:rPr>
        <w:t xml:space="preserve"> yang </w:t>
      </w:r>
      <w:r w:rsidRPr="00B86C41">
        <w:rPr>
          <w:rFonts w:ascii="Times New Roman" w:hAnsi="Times New Roman" w:cs="Times New Roman"/>
          <w:bCs/>
          <w:color w:val="000000" w:themeColor="text1"/>
          <w:sz w:val="24"/>
          <w:szCs w:val="24"/>
        </w:rPr>
        <w:t>mempengaruhi</w:t>
      </w:r>
      <w:r w:rsidRPr="00B86C41">
        <w:rPr>
          <w:rFonts w:ascii="Times New Roman" w:hAnsi="Times New Roman" w:cs="Times New Roman"/>
          <w:color w:val="000000" w:themeColor="text1"/>
          <w:sz w:val="24"/>
          <w:szCs w:val="24"/>
          <w:shd w:val="clear" w:color="auto" w:fill="FFFFFF"/>
        </w:rPr>
        <w:t xml:space="preserve"> pertumbuhan kelapa sawit sangat diperlukan </w:t>
      </w:r>
      <w:r w:rsidRPr="00B86C41">
        <w:rPr>
          <w:rFonts w:ascii="Times New Roman" w:hAnsi="Times New Roman" w:cs="Times New Roman"/>
          <w:bCs/>
          <w:color w:val="000000" w:themeColor="text1"/>
          <w:sz w:val="24"/>
          <w:szCs w:val="24"/>
        </w:rPr>
        <w:t>untuk</w:t>
      </w:r>
      <w:r w:rsidRPr="00B86C41">
        <w:rPr>
          <w:rFonts w:ascii="Times New Roman" w:hAnsi="Times New Roman" w:cs="Times New Roman"/>
          <w:color w:val="000000" w:themeColor="text1"/>
          <w:sz w:val="24"/>
          <w:szCs w:val="24"/>
          <w:shd w:val="clear" w:color="auto" w:fill="FFFFFF"/>
        </w:rPr>
        <w:t xml:space="preserve"> meningkatkan produktivitas kelapa sawit (Risza, 2009).</w:t>
      </w:r>
    </w:p>
    <w:p w:rsidR="00302208" w:rsidRPr="00B86C41" w:rsidRDefault="00B86C41" w:rsidP="00B86C41">
      <w:pPr>
        <w:autoSpaceDE w:val="0"/>
        <w:autoSpaceDN w:val="0"/>
        <w:adjustRightInd w:val="0"/>
        <w:spacing w:after="0" w:line="360" w:lineRule="auto"/>
        <w:ind w:left="284" w:firstLine="411"/>
        <w:jc w:val="both"/>
        <w:rPr>
          <w:rFonts w:ascii="Times New Roman" w:hAnsi="Times New Roman" w:cs="Times New Roman"/>
          <w:color w:val="000000" w:themeColor="text1"/>
          <w:sz w:val="24"/>
          <w:szCs w:val="24"/>
          <w:shd w:val="clear" w:color="auto" w:fill="FFFFFF"/>
        </w:rPr>
      </w:pPr>
      <w:r w:rsidRPr="00B86C41">
        <w:rPr>
          <w:rFonts w:ascii="Times New Roman" w:hAnsi="Times New Roman" w:cs="Times New Roman"/>
          <w:bCs/>
          <w:color w:val="000000" w:themeColor="text1"/>
          <w:sz w:val="24"/>
          <w:szCs w:val="24"/>
        </w:rPr>
        <w:t>Menganalisis faktor-faktor</w:t>
      </w:r>
      <w:r w:rsidRPr="00B86C41">
        <w:rPr>
          <w:rFonts w:ascii="Times New Roman" w:hAnsi="Times New Roman" w:cs="Times New Roman"/>
          <w:color w:val="000000" w:themeColor="text1"/>
          <w:sz w:val="24"/>
          <w:szCs w:val="24"/>
          <w:shd w:val="clear" w:color="auto" w:fill="FFFFFF"/>
        </w:rPr>
        <w:t xml:space="preserve"> yang </w:t>
      </w:r>
      <w:r w:rsidRPr="00B86C41">
        <w:rPr>
          <w:rFonts w:ascii="Times New Roman" w:hAnsi="Times New Roman" w:cs="Times New Roman"/>
          <w:bCs/>
          <w:color w:val="000000" w:themeColor="text1"/>
          <w:sz w:val="24"/>
          <w:szCs w:val="24"/>
        </w:rPr>
        <w:t>mempengaruhi</w:t>
      </w:r>
      <w:r w:rsidRPr="00B86C41">
        <w:rPr>
          <w:rFonts w:ascii="Times New Roman" w:hAnsi="Times New Roman" w:cs="Times New Roman"/>
          <w:color w:val="000000" w:themeColor="text1"/>
          <w:sz w:val="24"/>
          <w:szCs w:val="24"/>
          <w:shd w:val="clear" w:color="auto" w:fill="FFFFFF"/>
        </w:rPr>
        <w:t xml:space="preserve"> produktivitas kelapa sawit </w:t>
      </w:r>
      <w:r w:rsidRPr="00B86C41">
        <w:rPr>
          <w:rFonts w:ascii="Times New Roman" w:hAnsi="Times New Roman" w:cs="Times New Roman"/>
          <w:bCs/>
          <w:color w:val="000000" w:themeColor="text1"/>
          <w:sz w:val="24"/>
          <w:szCs w:val="24"/>
        </w:rPr>
        <w:t>tidaklah mudah karena</w:t>
      </w:r>
      <w:r w:rsidRPr="00B86C41">
        <w:rPr>
          <w:rFonts w:ascii="Times New Roman" w:hAnsi="Times New Roman" w:cs="Times New Roman"/>
          <w:color w:val="000000" w:themeColor="text1"/>
          <w:sz w:val="24"/>
          <w:szCs w:val="24"/>
          <w:shd w:val="clear" w:color="auto" w:fill="FFFFFF"/>
        </w:rPr>
        <w:t xml:space="preserve"> banyak faktor yang </w:t>
      </w:r>
      <w:r w:rsidRPr="00B86C41">
        <w:rPr>
          <w:rFonts w:ascii="Times New Roman" w:hAnsi="Times New Roman" w:cs="Times New Roman"/>
          <w:bCs/>
          <w:color w:val="000000" w:themeColor="text1"/>
          <w:sz w:val="24"/>
          <w:szCs w:val="24"/>
        </w:rPr>
        <w:t>mempengaruhinya. Faktor</w:t>
      </w:r>
      <w:r w:rsidRPr="00B86C41">
        <w:rPr>
          <w:rFonts w:ascii="Times New Roman" w:hAnsi="Times New Roman" w:cs="Times New Roman"/>
          <w:color w:val="000000" w:themeColor="text1"/>
          <w:sz w:val="24"/>
          <w:szCs w:val="24"/>
          <w:shd w:val="clear" w:color="auto" w:fill="FFFFFF"/>
        </w:rPr>
        <w:t xml:space="preserve"> yang </w:t>
      </w:r>
      <w:r w:rsidRPr="00B86C41">
        <w:rPr>
          <w:rFonts w:ascii="Times New Roman" w:hAnsi="Times New Roman" w:cs="Times New Roman"/>
          <w:bCs/>
          <w:color w:val="000000" w:themeColor="text1"/>
          <w:sz w:val="24"/>
          <w:szCs w:val="24"/>
        </w:rPr>
        <w:t>mempengaruhi</w:t>
      </w:r>
      <w:r w:rsidRPr="00B86C41">
        <w:rPr>
          <w:rFonts w:ascii="Times New Roman" w:hAnsi="Times New Roman" w:cs="Times New Roman"/>
          <w:color w:val="000000" w:themeColor="text1"/>
          <w:sz w:val="24"/>
          <w:szCs w:val="24"/>
          <w:shd w:val="clear" w:color="auto" w:fill="FFFFFF"/>
        </w:rPr>
        <w:t xml:space="preserve"> tingkat produktivitas kelapa sawit </w:t>
      </w:r>
      <w:r w:rsidRPr="00B86C41">
        <w:rPr>
          <w:rFonts w:ascii="Times New Roman" w:hAnsi="Times New Roman" w:cs="Times New Roman"/>
          <w:bCs/>
          <w:color w:val="000000" w:themeColor="text1"/>
          <w:sz w:val="24"/>
          <w:szCs w:val="24"/>
        </w:rPr>
        <w:t>antara lain</w:t>
      </w:r>
      <w:r w:rsidRPr="00B86C41">
        <w:rPr>
          <w:rFonts w:ascii="Times New Roman" w:hAnsi="Times New Roman" w:cs="Times New Roman"/>
          <w:color w:val="000000" w:themeColor="text1"/>
          <w:sz w:val="24"/>
          <w:szCs w:val="24"/>
          <w:shd w:val="clear" w:color="auto" w:fill="FFFFFF"/>
        </w:rPr>
        <w:t xml:space="preserve"> faktor lingkungan tumbuh, faktor genetik tanaman, dan teknik budidaya yang digunakan (Mangoensoekarjo &amp; Semangun, 2005).</w:t>
      </w:r>
    </w:p>
    <w:p w:rsidR="00302208" w:rsidRDefault="00302208" w:rsidP="00302208">
      <w:pPr>
        <w:pStyle w:val="ListParagraph"/>
        <w:spacing w:after="0" w:line="360" w:lineRule="auto"/>
        <w:ind w:left="927" w:hanging="927"/>
        <w:jc w:val="both"/>
        <w:rPr>
          <w:rFonts w:ascii="Times New Roman" w:eastAsia="Times New Roman" w:hAnsi="Times New Roman" w:cs="Times New Roman"/>
          <w:b/>
          <w:bCs/>
          <w:color w:val="231F20"/>
          <w:sz w:val="24"/>
          <w:szCs w:val="24"/>
          <w:lang w:eastAsia="en-ID"/>
        </w:rPr>
      </w:pPr>
      <w:r>
        <w:rPr>
          <w:rFonts w:ascii="Times New Roman" w:eastAsia="Times New Roman" w:hAnsi="Times New Roman" w:cs="Times New Roman"/>
          <w:b/>
          <w:bCs/>
          <w:color w:val="231F20"/>
          <w:sz w:val="24"/>
          <w:szCs w:val="24"/>
          <w:lang w:eastAsia="en-ID"/>
        </w:rPr>
        <w:t>METODE PENELITIAN</w:t>
      </w:r>
    </w:p>
    <w:p w:rsidR="00B86C41" w:rsidRPr="00B86C41" w:rsidRDefault="00302208" w:rsidP="00B86C41">
      <w:pPr>
        <w:pStyle w:val="Heading2"/>
        <w:numPr>
          <w:ilvl w:val="0"/>
          <w:numId w:val="3"/>
        </w:numPr>
        <w:ind w:left="426" w:hanging="426"/>
      </w:pPr>
      <w:bookmarkStart w:id="8" w:name="_Toc99445942"/>
      <w:r w:rsidRPr="00A360A5">
        <w:t>Metode Dasar Penelitian</w:t>
      </w:r>
      <w:bookmarkEnd w:id="8"/>
    </w:p>
    <w:p w:rsidR="00B86C41" w:rsidRPr="00B86C41" w:rsidRDefault="00B86C41" w:rsidP="00302208">
      <w:pPr>
        <w:pStyle w:val="ListParagraph"/>
        <w:spacing w:line="360" w:lineRule="auto"/>
        <w:ind w:left="440" w:firstLine="411"/>
        <w:jc w:val="both"/>
        <w:rPr>
          <w:rFonts w:ascii="Times New Roman" w:hAnsi="Times New Roman" w:cs="Times New Roman"/>
          <w:color w:val="000000" w:themeColor="text1"/>
          <w:sz w:val="24"/>
          <w:szCs w:val="24"/>
        </w:rPr>
      </w:pPr>
      <w:r w:rsidRPr="00B86C41">
        <w:rPr>
          <w:rFonts w:ascii="Times New Roman" w:hAnsi="Times New Roman" w:cs="Times New Roman"/>
          <w:color w:val="000000" w:themeColor="text1"/>
          <w:sz w:val="24"/>
          <w:szCs w:val="24"/>
          <w:shd w:val="clear" w:color="auto" w:fill="FFFFFF"/>
        </w:rPr>
        <w:t xml:space="preserve">Penelitian ini menggunakan metode </w:t>
      </w:r>
      <w:r w:rsidRPr="00B86C41">
        <w:rPr>
          <w:rFonts w:ascii="Times New Roman" w:hAnsi="Times New Roman" w:cs="Times New Roman"/>
          <w:bCs/>
          <w:color w:val="000000" w:themeColor="text1"/>
          <w:sz w:val="24"/>
          <w:szCs w:val="24"/>
        </w:rPr>
        <w:t>analisis deskriptif,</w:t>
      </w:r>
      <w:r w:rsidRPr="00B86C41">
        <w:rPr>
          <w:rFonts w:ascii="Times New Roman" w:hAnsi="Times New Roman" w:cs="Times New Roman"/>
          <w:color w:val="000000" w:themeColor="text1"/>
          <w:sz w:val="24"/>
          <w:szCs w:val="24"/>
          <w:shd w:val="clear" w:color="auto" w:fill="FFFFFF"/>
        </w:rPr>
        <w:t xml:space="preserve"> yaitu </w:t>
      </w:r>
      <w:r w:rsidRPr="00B86C41">
        <w:rPr>
          <w:rFonts w:ascii="Times New Roman" w:hAnsi="Times New Roman" w:cs="Times New Roman"/>
          <w:bCs/>
          <w:color w:val="000000" w:themeColor="text1"/>
          <w:sz w:val="24"/>
          <w:szCs w:val="24"/>
        </w:rPr>
        <w:t>menyelidiki klasifikasi kelompok,</w:t>
      </w:r>
      <w:r w:rsidRPr="00B86C41">
        <w:rPr>
          <w:rFonts w:ascii="Times New Roman" w:hAnsi="Times New Roman" w:cs="Times New Roman"/>
          <w:color w:val="000000" w:themeColor="text1"/>
          <w:sz w:val="24"/>
          <w:szCs w:val="24"/>
          <w:shd w:val="clear" w:color="auto" w:fill="FFFFFF"/>
        </w:rPr>
        <w:t xml:space="preserve"> objek, </w:t>
      </w:r>
      <w:r w:rsidRPr="00B86C41">
        <w:rPr>
          <w:rFonts w:ascii="Times New Roman" w:hAnsi="Times New Roman" w:cs="Times New Roman"/>
          <w:bCs/>
          <w:color w:val="000000" w:themeColor="text1"/>
          <w:sz w:val="24"/>
          <w:szCs w:val="24"/>
        </w:rPr>
        <w:t>keadaan,</w:t>
      </w:r>
      <w:r w:rsidRPr="00B86C41">
        <w:rPr>
          <w:rFonts w:ascii="Times New Roman" w:hAnsi="Times New Roman" w:cs="Times New Roman"/>
          <w:color w:val="000000" w:themeColor="text1"/>
          <w:sz w:val="24"/>
          <w:szCs w:val="24"/>
          <w:shd w:val="clear" w:color="auto" w:fill="FFFFFF"/>
        </w:rPr>
        <w:t xml:space="preserve"> sistem, </w:t>
      </w:r>
      <w:r w:rsidRPr="00B86C41">
        <w:rPr>
          <w:rFonts w:ascii="Times New Roman" w:hAnsi="Times New Roman" w:cs="Times New Roman"/>
          <w:bCs/>
          <w:color w:val="000000" w:themeColor="text1"/>
          <w:sz w:val="24"/>
          <w:szCs w:val="24"/>
        </w:rPr>
        <w:t>pemikiran, atau</w:t>
      </w:r>
      <w:r w:rsidRPr="00B86C41">
        <w:rPr>
          <w:rFonts w:ascii="Times New Roman" w:hAnsi="Times New Roman" w:cs="Times New Roman"/>
          <w:color w:val="000000" w:themeColor="text1"/>
          <w:sz w:val="24"/>
          <w:szCs w:val="24"/>
          <w:shd w:val="clear" w:color="auto" w:fill="FFFFFF"/>
        </w:rPr>
        <w:t xml:space="preserve"> peristiwa </w:t>
      </w:r>
      <w:r w:rsidRPr="00B86C41">
        <w:rPr>
          <w:rFonts w:ascii="Times New Roman" w:hAnsi="Times New Roman" w:cs="Times New Roman"/>
          <w:bCs/>
          <w:color w:val="000000" w:themeColor="text1"/>
          <w:sz w:val="24"/>
          <w:szCs w:val="24"/>
        </w:rPr>
        <w:t>orang</w:t>
      </w:r>
      <w:r w:rsidRPr="00B86C41">
        <w:rPr>
          <w:rFonts w:ascii="Times New Roman" w:hAnsi="Times New Roman" w:cs="Times New Roman"/>
          <w:color w:val="000000" w:themeColor="text1"/>
          <w:sz w:val="24"/>
          <w:szCs w:val="24"/>
          <w:shd w:val="clear" w:color="auto" w:fill="FFFFFF"/>
        </w:rPr>
        <w:t xml:space="preserve"> masa </w:t>
      </w:r>
      <w:r w:rsidRPr="00B86C41">
        <w:rPr>
          <w:rFonts w:ascii="Times New Roman" w:hAnsi="Times New Roman" w:cs="Times New Roman"/>
          <w:bCs/>
          <w:color w:val="000000" w:themeColor="text1"/>
          <w:sz w:val="24"/>
          <w:szCs w:val="24"/>
        </w:rPr>
        <w:t>kini.</w:t>
      </w:r>
      <w:r w:rsidRPr="00B86C41">
        <w:rPr>
          <w:rFonts w:ascii="Times New Roman" w:hAnsi="Times New Roman" w:cs="Times New Roman"/>
          <w:color w:val="000000" w:themeColor="text1"/>
          <w:sz w:val="24"/>
          <w:szCs w:val="24"/>
          <w:shd w:val="clear" w:color="auto" w:fill="FFFFFF"/>
        </w:rPr>
        <w:t xml:space="preserve"> (Nazir, 1983).</w:t>
      </w:r>
    </w:p>
    <w:p w:rsidR="00302208" w:rsidRPr="00911B64" w:rsidRDefault="00302208" w:rsidP="00302208">
      <w:pPr>
        <w:pStyle w:val="Heading2"/>
        <w:numPr>
          <w:ilvl w:val="0"/>
          <w:numId w:val="3"/>
        </w:numPr>
        <w:ind w:left="426" w:hanging="426"/>
      </w:pPr>
      <w:bookmarkStart w:id="9" w:name="_Toc99445943"/>
      <w:r w:rsidRPr="00911B64">
        <w:t>Waktu Dan Tempat Penelitian</w:t>
      </w:r>
      <w:bookmarkEnd w:id="9"/>
      <w:r w:rsidRPr="00911B64">
        <w:tab/>
      </w:r>
    </w:p>
    <w:p w:rsidR="00302208" w:rsidRPr="00A735BD" w:rsidRDefault="00302208" w:rsidP="00302208">
      <w:pPr>
        <w:pStyle w:val="ListParagraph"/>
        <w:spacing w:line="360" w:lineRule="auto"/>
        <w:ind w:left="440" w:firstLine="411"/>
        <w:jc w:val="both"/>
        <w:rPr>
          <w:rFonts w:ascii="Times New Roman" w:hAnsi="Times New Roman"/>
          <w:sz w:val="24"/>
          <w:szCs w:val="24"/>
        </w:rPr>
      </w:pPr>
      <w:r w:rsidRPr="00A360A5">
        <w:rPr>
          <w:rFonts w:ascii="Times New Roman" w:hAnsi="Times New Roman"/>
          <w:sz w:val="24"/>
          <w:szCs w:val="24"/>
        </w:rPr>
        <w:t xml:space="preserve">Penelitian ini akan di laksanakan  di PT </w:t>
      </w:r>
      <w:r w:rsidRPr="00757EAA">
        <w:rPr>
          <w:rFonts w:ascii="Times New Roman" w:hAnsi="Times New Roman"/>
          <w:sz w:val="24"/>
          <w:szCs w:val="24"/>
        </w:rPr>
        <w:t>PERKEBUNAN NUSANTARA V</w:t>
      </w:r>
      <w:r w:rsidRPr="00A360A5">
        <w:rPr>
          <w:rFonts w:ascii="Times New Roman" w:hAnsi="Times New Roman"/>
          <w:sz w:val="24"/>
          <w:szCs w:val="24"/>
        </w:rPr>
        <w:t xml:space="preserve"> </w:t>
      </w:r>
      <w:r w:rsidRPr="00757EAA">
        <w:rPr>
          <w:rFonts w:ascii="Times New Roman" w:hAnsi="Times New Roman"/>
          <w:sz w:val="24"/>
          <w:szCs w:val="24"/>
        </w:rPr>
        <w:t>Unit Kebun Kelapa Sawit Terantam.</w:t>
      </w:r>
    </w:p>
    <w:p w:rsidR="00302208" w:rsidRDefault="00302208" w:rsidP="00302208">
      <w:pPr>
        <w:pStyle w:val="Heading2"/>
        <w:numPr>
          <w:ilvl w:val="0"/>
          <w:numId w:val="3"/>
        </w:numPr>
        <w:ind w:left="426" w:hanging="426"/>
      </w:pPr>
      <w:bookmarkStart w:id="10" w:name="_Toc99445944"/>
      <w:r w:rsidRPr="00911B64">
        <w:t>Metode Penentuan Sampel</w:t>
      </w:r>
      <w:bookmarkEnd w:id="10"/>
      <w:r w:rsidRPr="00911B64">
        <w:t xml:space="preserve"> </w:t>
      </w:r>
    </w:p>
    <w:p w:rsidR="00302208" w:rsidRPr="00962C1E" w:rsidRDefault="00302208" w:rsidP="00962C1E">
      <w:pPr>
        <w:pStyle w:val="ListParagraph"/>
        <w:numPr>
          <w:ilvl w:val="0"/>
          <w:numId w:val="4"/>
        </w:numPr>
        <w:spacing w:after="0"/>
        <w:rPr>
          <w:rFonts w:ascii="Times New Roman" w:hAnsi="Times New Roman" w:cs="Times New Roman"/>
          <w:b/>
          <w:sz w:val="24"/>
          <w:szCs w:val="24"/>
          <w:lang w:val="en-US"/>
        </w:rPr>
      </w:pPr>
      <w:r w:rsidRPr="00962C1E">
        <w:rPr>
          <w:rFonts w:ascii="Times New Roman" w:hAnsi="Times New Roman" w:cs="Times New Roman"/>
          <w:b/>
          <w:sz w:val="24"/>
          <w:szCs w:val="24"/>
          <w:lang w:val="en-US"/>
        </w:rPr>
        <w:t xml:space="preserve"> Metode Pemilihan sampling</w:t>
      </w:r>
    </w:p>
    <w:p w:rsidR="00302208" w:rsidRPr="007826DC" w:rsidRDefault="00302208" w:rsidP="00302208">
      <w:pPr>
        <w:pStyle w:val="ListParagraph"/>
        <w:spacing w:after="0" w:line="360" w:lineRule="auto"/>
        <w:ind w:left="900" w:firstLine="411"/>
        <w:jc w:val="both"/>
        <w:rPr>
          <w:rFonts w:ascii="Times New Roman" w:hAnsi="Times New Roman"/>
          <w:sz w:val="24"/>
          <w:szCs w:val="24"/>
        </w:rPr>
      </w:pPr>
      <w:r w:rsidRPr="00A360A5">
        <w:rPr>
          <w:rFonts w:ascii="Times New Roman" w:hAnsi="Times New Roman"/>
          <w:sz w:val="24"/>
          <w:szCs w:val="24"/>
        </w:rPr>
        <w:t xml:space="preserve">Diantara metode penentuan sample yang digunakan dalam penelitian ini adalah dengan metode </w:t>
      </w:r>
      <w:r w:rsidRPr="00757EAA">
        <w:rPr>
          <w:rFonts w:ascii="Times New Roman" w:hAnsi="Times New Roman"/>
          <w:i/>
          <w:iCs/>
          <w:sz w:val="24"/>
          <w:szCs w:val="24"/>
        </w:rPr>
        <w:t xml:space="preserve">Purposive Sampling. Purposive </w:t>
      </w:r>
      <w:r>
        <w:rPr>
          <w:rFonts w:ascii="Times New Roman" w:hAnsi="Times New Roman"/>
          <w:i/>
          <w:iCs/>
          <w:sz w:val="24"/>
          <w:szCs w:val="24"/>
          <w:lang w:val="en-US"/>
        </w:rPr>
        <w:t>S</w:t>
      </w:r>
      <w:r w:rsidRPr="00757EAA">
        <w:rPr>
          <w:rFonts w:ascii="Times New Roman" w:hAnsi="Times New Roman"/>
          <w:i/>
          <w:iCs/>
          <w:sz w:val="24"/>
          <w:szCs w:val="24"/>
        </w:rPr>
        <w:t>ampling</w:t>
      </w:r>
      <w:r w:rsidRPr="00A360A5">
        <w:rPr>
          <w:rFonts w:ascii="Times New Roman" w:hAnsi="Times New Roman"/>
          <w:sz w:val="24"/>
          <w:szCs w:val="24"/>
        </w:rPr>
        <w:t xml:space="preserve"> merupakan penarikan sample yang dilakukan dengan memilih subjek berdasarkan kriteria spesifik yang ditetapkan peneliti. </w:t>
      </w:r>
    </w:p>
    <w:p w:rsidR="00302208" w:rsidRPr="002437A4" w:rsidRDefault="00302208" w:rsidP="00962C1E">
      <w:pPr>
        <w:pStyle w:val="ListParagraph"/>
        <w:numPr>
          <w:ilvl w:val="0"/>
          <w:numId w:val="4"/>
        </w:numPr>
        <w:spacing w:after="0" w:line="360" w:lineRule="auto"/>
        <w:jc w:val="both"/>
        <w:rPr>
          <w:rFonts w:ascii="Times New Roman" w:hAnsi="Times New Roman"/>
          <w:b/>
          <w:sz w:val="24"/>
          <w:szCs w:val="24"/>
          <w:lang w:val="en-US"/>
        </w:rPr>
      </w:pPr>
      <w:r w:rsidRPr="002437A4">
        <w:rPr>
          <w:rFonts w:ascii="Times New Roman" w:hAnsi="Times New Roman"/>
          <w:b/>
          <w:sz w:val="24"/>
          <w:szCs w:val="24"/>
          <w:lang w:val="en-US"/>
        </w:rPr>
        <w:t xml:space="preserve"> Metode Pemihan Lokasi sampling</w:t>
      </w:r>
    </w:p>
    <w:p w:rsidR="00302208" w:rsidRPr="002437A4" w:rsidRDefault="00302208" w:rsidP="00302208">
      <w:pPr>
        <w:pStyle w:val="ListParagraph"/>
        <w:spacing w:after="0" w:line="360" w:lineRule="auto"/>
        <w:ind w:left="900" w:firstLine="411"/>
        <w:jc w:val="both"/>
        <w:rPr>
          <w:rFonts w:ascii="Times New Roman" w:hAnsi="Times New Roman"/>
          <w:sz w:val="24"/>
          <w:szCs w:val="24"/>
          <w:lang w:val="en-US"/>
        </w:rPr>
      </w:pPr>
      <w:r w:rsidRPr="002437A4">
        <w:rPr>
          <w:rFonts w:ascii="Times New Roman" w:hAnsi="Times New Roman"/>
          <w:sz w:val="24"/>
          <w:szCs w:val="24"/>
          <w:lang w:val="en-US"/>
        </w:rPr>
        <w:t xml:space="preserve">Populasi </w:t>
      </w:r>
      <w:r w:rsidRPr="002437A4">
        <w:rPr>
          <w:rFonts w:ascii="Times New Roman" w:hAnsi="Times New Roman"/>
          <w:sz w:val="24"/>
          <w:szCs w:val="24"/>
        </w:rPr>
        <w:t xml:space="preserve">dalam penelitian ini adalah tenaga kerja pemanen di PT Perkebunan Nusantara V Unit Kebun Kelapa Sawit </w:t>
      </w:r>
      <w:r w:rsidRPr="002437A4">
        <w:rPr>
          <w:rFonts w:ascii="Times New Roman" w:hAnsi="Times New Roman"/>
          <w:sz w:val="24"/>
          <w:szCs w:val="24"/>
          <w:lang w:val="en-US"/>
        </w:rPr>
        <w:t>Terantam</w:t>
      </w:r>
      <w:r w:rsidRPr="002437A4">
        <w:rPr>
          <w:rFonts w:ascii="Times New Roman" w:hAnsi="Times New Roman"/>
          <w:sz w:val="24"/>
          <w:szCs w:val="24"/>
        </w:rPr>
        <w:t xml:space="preserve"> </w:t>
      </w:r>
      <w:r w:rsidRPr="002437A4">
        <w:rPr>
          <w:rFonts w:ascii="Times New Roman" w:hAnsi="Times New Roman"/>
          <w:sz w:val="24"/>
          <w:szCs w:val="24"/>
          <w:lang w:val="en-US"/>
        </w:rPr>
        <w:t xml:space="preserve">dengan total responden  50 orang, </w:t>
      </w:r>
      <w:r w:rsidRPr="002437A4">
        <w:rPr>
          <w:rFonts w:ascii="Times New Roman" w:hAnsi="Times New Roman"/>
          <w:sz w:val="24"/>
          <w:szCs w:val="24"/>
        </w:rPr>
        <w:t xml:space="preserve">yang </w:t>
      </w:r>
      <w:r w:rsidRPr="002437A4">
        <w:rPr>
          <w:rFonts w:ascii="Times New Roman" w:hAnsi="Times New Roman"/>
          <w:sz w:val="24"/>
          <w:szCs w:val="24"/>
          <w:lang w:val="en-US"/>
        </w:rPr>
        <w:t>berlokasi di Afdelling 3 sebanyak 20 orang, dan Afdelling 4 sebanyak 30 orang.</w:t>
      </w:r>
    </w:p>
    <w:p w:rsidR="00302208" w:rsidRPr="00A360A5" w:rsidRDefault="00302208" w:rsidP="00302208">
      <w:pPr>
        <w:pStyle w:val="Heading2"/>
        <w:numPr>
          <w:ilvl w:val="0"/>
          <w:numId w:val="3"/>
        </w:numPr>
        <w:ind w:left="426" w:hanging="426"/>
        <w:rPr>
          <w:rFonts w:cs="Times New Roman"/>
          <w:b w:val="0"/>
          <w:szCs w:val="24"/>
        </w:rPr>
      </w:pPr>
      <w:bookmarkStart w:id="11" w:name="_Toc99445945"/>
      <w:r>
        <w:rPr>
          <w:lang w:val="en-US"/>
        </w:rPr>
        <w:t>J</w:t>
      </w:r>
      <w:r w:rsidRPr="00911B64">
        <w:t>enis dan Sumber Data</w:t>
      </w:r>
      <w:bookmarkEnd w:id="11"/>
    </w:p>
    <w:p w:rsidR="00302208" w:rsidRPr="00EF0E38" w:rsidRDefault="00302208" w:rsidP="00302208">
      <w:pPr>
        <w:spacing w:line="360" w:lineRule="auto"/>
        <w:ind w:left="426" w:firstLine="474"/>
        <w:jc w:val="both"/>
        <w:rPr>
          <w:rFonts w:ascii="Times New Roman" w:hAnsi="Times New Roman"/>
          <w:sz w:val="24"/>
          <w:szCs w:val="24"/>
          <w:lang w:val="en-US"/>
        </w:rPr>
      </w:pPr>
      <w:r w:rsidRPr="00090597">
        <w:rPr>
          <w:rFonts w:ascii="Times New Roman" w:hAnsi="Times New Roman"/>
          <w:sz w:val="24"/>
          <w:szCs w:val="24"/>
          <w:lang w:val="en-US"/>
        </w:rPr>
        <w:t xml:space="preserve">Data </w:t>
      </w:r>
      <w:r w:rsidRPr="00090597">
        <w:rPr>
          <w:rFonts w:ascii="Times New Roman" w:hAnsi="Times New Roman"/>
          <w:sz w:val="24"/>
          <w:szCs w:val="24"/>
        </w:rPr>
        <w:t>Primer</w:t>
      </w:r>
      <w:r>
        <w:rPr>
          <w:rFonts w:ascii="Times New Roman" w:hAnsi="Times New Roman"/>
          <w:sz w:val="24"/>
          <w:szCs w:val="24"/>
          <w:lang w:val="en-US"/>
        </w:rPr>
        <w:t xml:space="preserve"> yang digunakan dalam penelitian ini diperoleh berdasarkan hasil observasi serta pengisian kuesioner yang diperikan kepada responden sebanyak 50 orang dengan menggunakan metode wawancara. Sedangkan data sekunder yang digunakan dalam penelitian ini merupakan data yang diperoleh dari dokumen dan juga data-data perusahaan.</w:t>
      </w:r>
    </w:p>
    <w:p w:rsidR="00302208" w:rsidRPr="004C0B61" w:rsidRDefault="00302208" w:rsidP="00302208">
      <w:pPr>
        <w:pStyle w:val="Heading2"/>
        <w:numPr>
          <w:ilvl w:val="0"/>
          <w:numId w:val="3"/>
        </w:numPr>
        <w:ind w:left="426" w:hanging="426"/>
      </w:pPr>
      <w:bookmarkStart w:id="12" w:name="_Toc99445948"/>
      <w:r w:rsidRPr="004C0B61">
        <w:lastRenderedPageBreak/>
        <w:t>Metode Analisis Data</w:t>
      </w:r>
      <w:bookmarkEnd w:id="12"/>
    </w:p>
    <w:p w:rsidR="00302208" w:rsidRPr="00E141FD" w:rsidRDefault="00302208" w:rsidP="00302208">
      <w:pPr>
        <w:spacing w:after="0" w:line="360" w:lineRule="auto"/>
        <w:ind w:left="440" w:firstLine="41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penelitian ini akan menggunakan model regresi linear berganda. Pengujian statistik regresi lienar berganda digunakan dalam pengujian tingkat beda nyata atau signifikan dalam hubungan lebih dari dua variabel melalui regresinya. </w:t>
      </w:r>
      <w:r>
        <w:rPr>
          <w:rFonts w:ascii="Times New Roman" w:hAnsi="Times New Roman" w:cs="Times New Roman"/>
          <w:i/>
          <w:iCs/>
          <w:sz w:val="24"/>
          <w:szCs w:val="24"/>
          <w:lang w:val="en-US"/>
        </w:rPr>
        <w:t>Software</w:t>
      </w:r>
      <w:r>
        <w:rPr>
          <w:rFonts w:ascii="Times New Roman" w:hAnsi="Times New Roman" w:cs="Times New Roman"/>
          <w:sz w:val="24"/>
          <w:szCs w:val="24"/>
          <w:lang w:val="en-US"/>
        </w:rPr>
        <w:t xml:space="preserve"> atau perangkat lunak yang digunakan dalam penelitian ini ialah SPSS 2021.</w:t>
      </w:r>
    </w:p>
    <w:p w:rsidR="00302208" w:rsidRPr="00A360A5" w:rsidRDefault="00302208" w:rsidP="00302208">
      <w:pPr>
        <w:spacing w:after="0" w:line="360" w:lineRule="auto"/>
        <w:ind w:left="440"/>
        <w:contextualSpacing/>
        <w:jc w:val="both"/>
        <w:rPr>
          <w:rFonts w:ascii="Times New Roman" w:hAnsi="Times New Roman" w:cs="Times New Roman"/>
          <w:sz w:val="24"/>
          <w:szCs w:val="24"/>
        </w:rPr>
      </w:pPr>
      <w:r w:rsidRPr="00A360A5">
        <w:rPr>
          <w:rFonts w:ascii="Times New Roman" w:hAnsi="Times New Roman" w:cs="Times New Roman"/>
          <w:sz w:val="24"/>
          <w:szCs w:val="24"/>
        </w:rPr>
        <w:t xml:space="preserve">Adapun persamaannya </w:t>
      </w:r>
      <w:r>
        <w:rPr>
          <w:rFonts w:ascii="Times New Roman" w:hAnsi="Times New Roman" w:cs="Times New Roman"/>
          <w:sz w:val="24"/>
          <w:szCs w:val="24"/>
          <w:lang w:val="en-US"/>
        </w:rPr>
        <w:t xml:space="preserve">dari model regresi linear yang akan diperoleh nantinya ialah </w:t>
      </w:r>
      <w:r w:rsidRPr="00A360A5">
        <w:rPr>
          <w:rFonts w:ascii="Times New Roman" w:hAnsi="Times New Roman" w:cs="Times New Roman"/>
          <w:sz w:val="24"/>
          <w:szCs w:val="24"/>
        </w:rPr>
        <w:t>sebagai berikut:</w:t>
      </w:r>
    </w:p>
    <w:p w:rsidR="00302208" w:rsidRPr="00A360A5" w:rsidRDefault="00302208" w:rsidP="00302208">
      <w:pPr>
        <w:spacing w:after="0" w:line="360" w:lineRule="auto"/>
        <w:ind w:left="440"/>
        <w:contextualSpacing/>
        <w:jc w:val="center"/>
        <w:rPr>
          <w:rFonts w:ascii="Times New Roman" w:hAnsi="Times New Roman" w:cs="Times New Roman"/>
          <w:sz w:val="24"/>
          <w:szCs w:val="24"/>
        </w:rPr>
      </w:pPr>
      <w:r w:rsidRPr="00A360A5">
        <w:rPr>
          <w:rFonts w:ascii="Times New Roman" w:hAnsi="Times New Roman" w:cs="Times New Roman"/>
          <w:sz w:val="24"/>
          <w:szCs w:val="24"/>
        </w:rPr>
        <w:t xml:space="preserve">Y = </w:t>
      </w:r>
      <w:r>
        <w:rPr>
          <w:rFonts w:ascii="Times New Roman" w:hAnsi="Times New Roman" w:cs="Times New Roman"/>
          <w:sz w:val="24"/>
          <w:szCs w:val="24"/>
          <w:lang w:val="en-US"/>
        </w:rPr>
        <w:t>a</w:t>
      </w:r>
      <w:r w:rsidRPr="00A360A5">
        <w:rPr>
          <w:rFonts w:ascii="Times New Roman" w:hAnsi="Times New Roman" w:cs="Times New Roman"/>
          <w:sz w:val="24"/>
          <w:szCs w:val="24"/>
        </w:rPr>
        <w:t xml:space="preserve"> + </w:t>
      </w:r>
      <w:r>
        <w:rPr>
          <w:rFonts w:ascii="Times New Roman" w:hAnsi="Times New Roman" w:cs="Times New Roman"/>
          <w:sz w:val="24"/>
          <w:szCs w:val="24"/>
          <w:lang w:val="en-US"/>
        </w:rPr>
        <w:t>b1</w:t>
      </w:r>
      <w:r w:rsidRPr="00A360A5">
        <w:rPr>
          <w:rFonts w:ascii="Times New Roman" w:hAnsi="Times New Roman" w:cs="Times New Roman"/>
          <w:sz w:val="24"/>
          <w:szCs w:val="24"/>
        </w:rPr>
        <w:t xml:space="preserve">X1 + </w:t>
      </w:r>
      <w:r>
        <w:rPr>
          <w:rFonts w:ascii="Times New Roman" w:hAnsi="Times New Roman" w:cs="Times New Roman"/>
          <w:sz w:val="24"/>
          <w:szCs w:val="24"/>
          <w:lang w:val="en-US"/>
        </w:rPr>
        <w:t>b</w:t>
      </w:r>
      <w:r w:rsidRPr="00A360A5">
        <w:rPr>
          <w:rFonts w:ascii="Times New Roman" w:hAnsi="Times New Roman" w:cs="Times New Roman"/>
          <w:sz w:val="24"/>
          <w:szCs w:val="24"/>
        </w:rPr>
        <w:t xml:space="preserve">2X2 + </w:t>
      </w:r>
      <w:r>
        <w:rPr>
          <w:rFonts w:ascii="Times New Roman" w:hAnsi="Times New Roman" w:cs="Times New Roman"/>
          <w:sz w:val="24"/>
          <w:szCs w:val="24"/>
          <w:lang w:val="en-US"/>
        </w:rPr>
        <w:t>b</w:t>
      </w:r>
      <w:r w:rsidRPr="00A360A5">
        <w:rPr>
          <w:rFonts w:ascii="Times New Roman" w:hAnsi="Times New Roman" w:cs="Times New Roman"/>
          <w:sz w:val="24"/>
          <w:szCs w:val="24"/>
        </w:rPr>
        <w:t xml:space="preserve">3X3 + </w:t>
      </w:r>
      <w:r>
        <w:rPr>
          <w:rFonts w:ascii="Times New Roman" w:hAnsi="Times New Roman" w:cs="Times New Roman"/>
          <w:sz w:val="24"/>
          <w:szCs w:val="24"/>
          <w:lang w:val="en-US"/>
        </w:rPr>
        <w:t>b4X4</w:t>
      </w:r>
      <w:r w:rsidRPr="00A360A5">
        <w:rPr>
          <w:rFonts w:ascii="Times New Roman" w:hAnsi="Times New Roman" w:cs="Times New Roman"/>
          <w:sz w:val="24"/>
          <w:szCs w:val="24"/>
        </w:rPr>
        <w:t xml:space="preserve"> + </w:t>
      </w:r>
      <w:r>
        <w:rPr>
          <w:rFonts w:ascii="Times New Roman" w:hAnsi="Times New Roman" w:cs="Times New Roman"/>
          <w:sz w:val="24"/>
          <w:szCs w:val="24"/>
          <w:lang w:val="en-US"/>
        </w:rPr>
        <w:t>b</w:t>
      </w:r>
      <w:r w:rsidRPr="00A360A5">
        <w:rPr>
          <w:rFonts w:ascii="Times New Roman" w:hAnsi="Times New Roman" w:cs="Times New Roman"/>
          <w:sz w:val="24"/>
          <w:szCs w:val="24"/>
        </w:rPr>
        <w:t xml:space="preserve">5X5 + </w:t>
      </w:r>
      <w:r>
        <w:rPr>
          <w:rFonts w:ascii="Times New Roman" w:hAnsi="Times New Roman" w:cs="Times New Roman"/>
          <w:sz w:val="24"/>
          <w:szCs w:val="24"/>
          <w:lang w:val="en-US"/>
        </w:rPr>
        <w:t>b</w:t>
      </w:r>
      <w:r w:rsidRPr="00A360A5">
        <w:rPr>
          <w:rFonts w:ascii="Times New Roman" w:hAnsi="Times New Roman" w:cs="Times New Roman"/>
          <w:sz w:val="24"/>
          <w:szCs w:val="24"/>
        </w:rPr>
        <w:t>6X6</w:t>
      </w:r>
    </w:p>
    <w:p w:rsidR="00302208" w:rsidRPr="00A360A5" w:rsidRDefault="00302208" w:rsidP="00302208">
      <w:pPr>
        <w:spacing w:after="0" w:line="360" w:lineRule="auto"/>
        <w:ind w:left="440"/>
        <w:contextualSpacing/>
        <w:jc w:val="both"/>
        <w:rPr>
          <w:rFonts w:ascii="Times New Roman" w:hAnsi="Times New Roman" w:cs="Times New Roman"/>
          <w:sz w:val="24"/>
          <w:szCs w:val="24"/>
        </w:rPr>
      </w:pPr>
      <w:r w:rsidRPr="00A360A5">
        <w:rPr>
          <w:rFonts w:ascii="Times New Roman" w:hAnsi="Times New Roman" w:cs="Times New Roman"/>
          <w:sz w:val="24"/>
          <w:szCs w:val="24"/>
        </w:rPr>
        <w:t>Keterangan:</w:t>
      </w:r>
    </w:p>
    <w:p w:rsidR="00302208" w:rsidRPr="00A360A5" w:rsidRDefault="00302208" w:rsidP="00302208">
      <w:pPr>
        <w:spacing w:after="0" w:line="360" w:lineRule="auto"/>
        <w:ind w:left="440"/>
        <w:contextualSpacing/>
        <w:jc w:val="both"/>
        <w:rPr>
          <w:rFonts w:ascii="Times New Roman" w:hAnsi="Times New Roman" w:cs="Times New Roman"/>
          <w:sz w:val="24"/>
          <w:szCs w:val="24"/>
        </w:rPr>
      </w:pPr>
      <w:r w:rsidRPr="00A360A5">
        <w:rPr>
          <w:rFonts w:ascii="Times New Roman" w:hAnsi="Times New Roman" w:cs="Times New Roman"/>
          <w:sz w:val="24"/>
          <w:szCs w:val="24"/>
        </w:rPr>
        <w:t xml:space="preserve">Y </w:t>
      </w:r>
      <w:r w:rsidRPr="00A360A5">
        <w:rPr>
          <w:rFonts w:ascii="Times New Roman" w:hAnsi="Times New Roman" w:cs="Times New Roman"/>
          <w:sz w:val="24"/>
          <w:szCs w:val="24"/>
        </w:rPr>
        <w:tab/>
        <w:t>: Produktivitas (Kg/hari)</w:t>
      </w:r>
    </w:p>
    <w:p w:rsidR="00302208" w:rsidRPr="00A360A5" w:rsidRDefault="00302208" w:rsidP="00302208">
      <w:pPr>
        <w:spacing w:after="0" w:line="360" w:lineRule="auto"/>
        <w:ind w:left="440"/>
        <w:contextualSpacing/>
        <w:jc w:val="both"/>
        <w:rPr>
          <w:rFonts w:ascii="Times New Roman" w:hAnsi="Times New Roman" w:cs="Times New Roman"/>
          <w:sz w:val="24"/>
          <w:szCs w:val="24"/>
        </w:rPr>
      </w:pPr>
      <w:r>
        <w:rPr>
          <w:rFonts w:ascii="Times New Roman" w:hAnsi="Times New Roman" w:cs="Times New Roman"/>
          <w:sz w:val="24"/>
          <w:szCs w:val="24"/>
          <w:lang w:val="en-US"/>
        </w:rPr>
        <w:t>a</w:t>
      </w:r>
      <w:r w:rsidRPr="00A360A5">
        <w:rPr>
          <w:rFonts w:ascii="Times New Roman" w:hAnsi="Times New Roman" w:cs="Times New Roman"/>
          <w:sz w:val="24"/>
          <w:szCs w:val="24"/>
        </w:rPr>
        <w:tab/>
        <w:t>: Intercept atau konstanta</w:t>
      </w:r>
    </w:p>
    <w:p w:rsidR="00302208" w:rsidRPr="00A360A5" w:rsidRDefault="00302208" w:rsidP="00302208">
      <w:pPr>
        <w:spacing w:after="0" w:line="360" w:lineRule="auto"/>
        <w:ind w:left="440"/>
        <w:contextualSpacing/>
        <w:jc w:val="both"/>
        <w:rPr>
          <w:rFonts w:ascii="Times New Roman" w:hAnsi="Times New Roman" w:cs="Times New Roman"/>
          <w:sz w:val="24"/>
          <w:szCs w:val="24"/>
        </w:rPr>
      </w:pPr>
      <w:r w:rsidRPr="00A360A5">
        <w:rPr>
          <w:rFonts w:ascii="Times New Roman" w:hAnsi="Times New Roman" w:cs="Times New Roman"/>
          <w:sz w:val="24"/>
          <w:szCs w:val="24"/>
        </w:rPr>
        <w:t>X1: Umur Pemanen (tahun)</w:t>
      </w:r>
    </w:p>
    <w:p w:rsidR="00302208" w:rsidRPr="00A360A5" w:rsidRDefault="00302208" w:rsidP="00302208">
      <w:pPr>
        <w:spacing w:after="0" w:line="360" w:lineRule="auto"/>
        <w:ind w:left="440"/>
        <w:contextualSpacing/>
        <w:jc w:val="both"/>
        <w:rPr>
          <w:rFonts w:ascii="Times New Roman" w:hAnsi="Times New Roman" w:cs="Times New Roman"/>
          <w:sz w:val="24"/>
          <w:szCs w:val="24"/>
        </w:rPr>
      </w:pPr>
      <w:r w:rsidRPr="00A360A5">
        <w:rPr>
          <w:rFonts w:ascii="Times New Roman" w:hAnsi="Times New Roman" w:cs="Times New Roman"/>
          <w:sz w:val="24"/>
          <w:szCs w:val="24"/>
        </w:rPr>
        <w:t>X2: JumlahTanggungan Keluarga (orang)</w:t>
      </w:r>
    </w:p>
    <w:p w:rsidR="00302208" w:rsidRPr="00A360A5" w:rsidRDefault="00302208" w:rsidP="00302208">
      <w:pPr>
        <w:spacing w:after="0" w:line="360" w:lineRule="auto"/>
        <w:ind w:left="440"/>
        <w:contextualSpacing/>
        <w:jc w:val="both"/>
        <w:rPr>
          <w:rFonts w:ascii="Times New Roman" w:hAnsi="Times New Roman" w:cs="Times New Roman"/>
          <w:sz w:val="24"/>
          <w:szCs w:val="24"/>
        </w:rPr>
      </w:pPr>
      <w:r w:rsidRPr="00A360A5">
        <w:rPr>
          <w:rFonts w:ascii="Times New Roman" w:hAnsi="Times New Roman" w:cs="Times New Roman"/>
          <w:sz w:val="24"/>
          <w:szCs w:val="24"/>
        </w:rPr>
        <w:t xml:space="preserve">X3: </w:t>
      </w:r>
      <w:r>
        <w:rPr>
          <w:rFonts w:ascii="Times New Roman" w:hAnsi="Times New Roman" w:cs="Times New Roman"/>
          <w:sz w:val="24"/>
          <w:szCs w:val="24"/>
          <w:lang w:val="en-US"/>
        </w:rPr>
        <w:t xml:space="preserve">Lama </w:t>
      </w:r>
      <w:r w:rsidRPr="00A360A5">
        <w:rPr>
          <w:rFonts w:ascii="Times New Roman" w:hAnsi="Times New Roman" w:cs="Times New Roman"/>
          <w:sz w:val="24"/>
          <w:szCs w:val="24"/>
        </w:rPr>
        <w:t>Pendidikan (tahun)</w:t>
      </w:r>
    </w:p>
    <w:p w:rsidR="00302208" w:rsidRPr="00A360A5" w:rsidRDefault="00302208" w:rsidP="00302208">
      <w:pPr>
        <w:spacing w:after="0" w:line="360" w:lineRule="auto"/>
        <w:ind w:left="440"/>
        <w:contextualSpacing/>
        <w:jc w:val="both"/>
        <w:rPr>
          <w:rFonts w:ascii="Times New Roman" w:hAnsi="Times New Roman" w:cs="Times New Roman"/>
          <w:sz w:val="24"/>
          <w:szCs w:val="24"/>
        </w:rPr>
      </w:pPr>
      <w:r w:rsidRPr="00A360A5">
        <w:rPr>
          <w:rFonts w:ascii="Times New Roman" w:hAnsi="Times New Roman" w:cs="Times New Roman"/>
          <w:sz w:val="24"/>
          <w:szCs w:val="24"/>
        </w:rPr>
        <w:t xml:space="preserve">X4: </w:t>
      </w:r>
      <w:r>
        <w:rPr>
          <w:rFonts w:ascii="Times New Roman" w:hAnsi="Times New Roman" w:cs="Times New Roman"/>
          <w:sz w:val="24"/>
          <w:szCs w:val="24"/>
          <w:lang w:val="en-US"/>
        </w:rPr>
        <w:t>M</w:t>
      </w:r>
      <w:r w:rsidRPr="00A360A5">
        <w:rPr>
          <w:rFonts w:ascii="Times New Roman" w:hAnsi="Times New Roman" w:cs="Times New Roman"/>
          <w:sz w:val="24"/>
          <w:szCs w:val="24"/>
          <w:lang w:val="en-US"/>
        </w:rPr>
        <w:t>asa</w:t>
      </w:r>
      <w:r w:rsidRPr="00A360A5">
        <w:rPr>
          <w:rFonts w:ascii="Times New Roman" w:hAnsi="Times New Roman" w:cs="Times New Roman"/>
          <w:sz w:val="24"/>
          <w:szCs w:val="24"/>
        </w:rPr>
        <w:t xml:space="preserve"> kerja (tahun)</w:t>
      </w:r>
    </w:p>
    <w:p w:rsidR="00302208" w:rsidRPr="002437A4" w:rsidRDefault="00302208" w:rsidP="00302208">
      <w:pPr>
        <w:spacing w:after="0" w:line="360" w:lineRule="auto"/>
        <w:ind w:left="440"/>
        <w:contextualSpacing/>
        <w:jc w:val="both"/>
        <w:rPr>
          <w:rFonts w:ascii="Times New Roman" w:hAnsi="Times New Roman" w:cs="Times New Roman"/>
          <w:sz w:val="24"/>
          <w:szCs w:val="24"/>
          <w:lang w:val="en-US"/>
        </w:rPr>
      </w:pPr>
      <w:r>
        <w:rPr>
          <w:rFonts w:ascii="Times New Roman" w:hAnsi="Times New Roman" w:cs="Times New Roman"/>
          <w:sz w:val="24"/>
          <w:szCs w:val="24"/>
        </w:rPr>
        <w:t>X5: Premi (</w:t>
      </w:r>
      <w:r>
        <w:rPr>
          <w:rFonts w:ascii="Times New Roman" w:hAnsi="Times New Roman" w:cs="Times New Roman"/>
          <w:sz w:val="24"/>
          <w:szCs w:val="24"/>
          <w:lang w:val="en-US"/>
        </w:rPr>
        <w:t>Rupiah/Bulan)</w:t>
      </w:r>
    </w:p>
    <w:p w:rsidR="00302208" w:rsidRPr="002437A4" w:rsidRDefault="00302208" w:rsidP="00302208">
      <w:pPr>
        <w:spacing w:after="0" w:line="360" w:lineRule="auto"/>
        <w:ind w:left="440"/>
        <w:contextualSpacing/>
        <w:jc w:val="both"/>
        <w:rPr>
          <w:rFonts w:ascii="Times New Roman" w:hAnsi="Times New Roman" w:cs="Times New Roman"/>
          <w:sz w:val="24"/>
          <w:szCs w:val="24"/>
          <w:lang w:val="en-US"/>
        </w:rPr>
      </w:pPr>
      <w:r>
        <w:rPr>
          <w:rFonts w:ascii="Times New Roman" w:hAnsi="Times New Roman" w:cs="Times New Roman"/>
          <w:sz w:val="24"/>
          <w:szCs w:val="24"/>
        </w:rPr>
        <w:t>X6: Upah (</w:t>
      </w:r>
      <w:r>
        <w:rPr>
          <w:rFonts w:ascii="Times New Roman" w:hAnsi="Times New Roman" w:cs="Times New Roman"/>
          <w:sz w:val="24"/>
          <w:szCs w:val="24"/>
          <w:lang w:val="en-US"/>
        </w:rPr>
        <w:t>Rupiah/Bulan)</w:t>
      </w:r>
    </w:p>
    <w:p w:rsidR="00302208" w:rsidRPr="00A360A5" w:rsidRDefault="00302208" w:rsidP="00302208">
      <w:pPr>
        <w:spacing w:after="0" w:line="360" w:lineRule="auto"/>
        <w:ind w:left="440"/>
        <w:contextualSpacing/>
        <w:jc w:val="both"/>
        <w:rPr>
          <w:rFonts w:ascii="Times New Roman" w:hAnsi="Times New Roman" w:cs="Times New Roman"/>
          <w:sz w:val="24"/>
          <w:szCs w:val="24"/>
        </w:rPr>
      </w:pPr>
      <w:r>
        <w:rPr>
          <w:rFonts w:ascii="Times New Roman" w:hAnsi="Times New Roman" w:cs="Times New Roman"/>
          <w:sz w:val="24"/>
          <w:szCs w:val="24"/>
          <w:lang w:val="en-US"/>
        </w:rPr>
        <w:t>b</w:t>
      </w:r>
      <w:r w:rsidRPr="00A360A5">
        <w:rPr>
          <w:rFonts w:ascii="Times New Roman" w:hAnsi="Times New Roman" w:cs="Times New Roman"/>
          <w:sz w:val="24"/>
          <w:szCs w:val="24"/>
        </w:rPr>
        <w:t>i</w:t>
      </w:r>
      <w:r w:rsidRPr="00A360A5">
        <w:rPr>
          <w:rFonts w:ascii="Times New Roman" w:hAnsi="Times New Roman" w:cs="Times New Roman"/>
          <w:sz w:val="24"/>
          <w:szCs w:val="24"/>
        </w:rPr>
        <w:tab/>
        <w:t>: Koefisien regresi</w:t>
      </w:r>
    </w:p>
    <w:p w:rsidR="00302208" w:rsidRDefault="00302208" w:rsidP="00302208">
      <w:pPr>
        <w:spacing w:after="0" w:line="360" w:lineRule="auto"/>
        <w:jc w:val="both"/>
        <w:rPr>
          <w:rFonts w:ascii="Times New Roman" w:hAnsi="Times New Roman"/>
          <w:sz w:val="24"/>
          <w:szCs w:val="24"/>
          <w:lang w:val="en-US"/>
        </w:rPr>
      </w:pPr>
    </w:p>
    <w:p w:rsidR="00962C1E" w:rsidRDefault="00962C1E" w:rsidP="00302208">
      <w:pPr>
        <w:spacing w:after="0" w:line="360" w:lineRule="auto"/>
        <w:jc w:val="both"/>
        <w:rPr>
          <w:rFonts w:ascii="Times New Roman" w:hAnsi="Times New Roman"/>
          <w:sz w:val="24"/>
          <w:szCs w:val="24"/>
          <w:lang w:val="en-US"/>
        </w:rPr>
      </w:pPr>
      <w:r w:rsidRPr="007964E2">
        <w:rPr>
          <w:rFonts w:ascii="Times New Roman" w:eastAsia="Times New Roman" w:hAnsi="Times New Roman" w:cs="Times New Roman"/>
          <w:b/>
          <w:bCs/>
          <w:color w:val="000000"/>
          <w:sz w:val="24"/>
          <w:szCs w:val="24"/>
          <w:lang w:eastAsia="en-ID"/>
        </w:rPr>
        <w:t>HASIL DAN PEMBAHASAN</w:t>
      </w:r>
    </w:p>
    <w:p w:rsidR="00962C1E" w:rsidRPr="00B37C82" w:rsidRDefault="00962C1E" w:rsidP="00962C1E">
      <w:pPr>
        <w:pStyle w:val="Heading2"/>
        <w:numPr>
          <w:ilvl w:val="1"/>
          <w:numId w:val="31"/>
        </w:numPr>
        <w:ind w:left="426" w:hanging="426"/>
      </w:pPr>
      <w:bookmarkStart w:id="13" w:name="_Toc99445956"/>
      <w:r>
        <w:t>Manajemen P</w:t>
      </w:r>
      <w:r w:rsidRPr="00B37C82">
        <w:t>anen</w:t>
      </w:r>
      <w:bookmarkEnd w:id="13"/>
    </w:p>
    <w:p w:rsidR="00962C1E" w:rsidRPr="00B37C82" w:rsidRDefault="00962C1E" w:rsidP="00962C1E">
      <w:pPr>
        <w:pStyle w:val="ListParagraph"/>
        <w:spacing w:after="0" w:line="360" w:lineRule="auto"/>
        <w:ind w:left="440" w:right="17" w:firstLine="330"/>
        <w:jc w:val="both"/>
        <w:rPr>
          <w:rFonts w:ascii="Times New Roman" w:hAnsi="Times New Roman"/>
          <w:sz w:val="24"/>
          <w:szCs w:val="24"/>
        </w:rPr>
      </w:pPr>
      <w:r w:rsidRPr="00B37C82">
        <w:rPr>
          <w:rFonts w:ascii="Times New Roman" w:hAnsi="Times New Roman"/>
          <w:sz w:val="24"/>
          <w:szCs w:val="24"/>
        </w:rPr>
        <w:t>Manajemen panen dibuat untuk mengatur tata laksana panen Kebun PTPN V Kebun Terantam. Hal ini dibuat untuk dapat mengatur kegiat</w:t>
      </w:r>
      <w:r>
        <w:rPr>
          <w:rFonts w:ascii="Times New Roman" w:hAnsi="Times New Roman"/>
          <w:sz w:val="24"/>
          <w:szCs w:val="24"/>
        </w:rPr>
        <w:t xml:space="preserve">an panen dari awal hingga akhir. </w:t>
      </w:r>
      <w:r w:rsidRPr="00B37C82">
        <w:rPr>
          <w:rFonts w:ascii="Times New Roman" w:hAnsi="Times New Roman"/>
          <w:sz w:val="24"/>
          <w:szCs w:val="24"/>
        </w:rPr>
        <w:t xml:space="preserve">Berikut tata laksana panen di PTPN V </w:t>
      </w:r>
      <w:r>
        <w:rPr>
          <w:rFonts w:ascii="Times New Roman" w:hAnsi="Times New Roman"/>
          <w:sz w:val="24"/>
          <w:szCs w:val="24"/>
          <w:lang w:val="en-US"/>
        </w:rPr>
        <w:t xml:space="preserve">Unit </w:t>
      </w:r>
      <w:r w:rsidRPr="00B37C82">
        <w:rPr>
          <w:rFonts w:ascii="Times New Roman" w:hAnsi="Times New Roman"/>
          <w:sz w:val="24"/>
          <w:szCs w:val="24"/>
        </w:rPr>
        <w:t xml:space="preserve">Kebun </w:t>
      </w:r>
      <w:r>
        <w:rPr>
          <w:rFonts w:ascii="Times New Roman" w:hAnsi="Times New Roman"/>
          <w:sz w:val="24"/>
          <w:szCs w:val="24"/>
          <w:lang w:val="en-US"/>
        </w:rPr>
        <w:t xml:space="preserve">Kelapa Sawit </w:t>
      </w:r>
      <w:r w:rsidRPr="00B37C82">
        <w:rPr>
          <w:rFonts w:ascii="Times New Roman" w:hAnsi="Times New Roman"/>
          <w:sz w:val="24"/>
          <w:szCs w:val="24"/>
        </w:rPr>
        <w:t>Terantam:</w:t>
      </w:r>
    </w:p>
    <w:p w:rsidR="00962C1E" w:rsidRPr="00B37C82" w:rsidRDefault="00962C1E" w:rsidP="00962C1E">
      <w:pPr>
        <w:pStyle w:val="ListParagraph"/>
        <w:numPr>
          <w:ilvl w:val="0"/>
          <w:numId w:val="20"/>
        </w:numPr>
        <w:spacing w:after="0" w:line="360" w:lineRule="auto"/>
        <w:ind w:left="851" w:right="17" w:hanging="425"/>
        <w:jc w:val="both"/>
        <w:rPr>
          <w:rFonts w:ascii="Times New Roman" w:hAnsi="Times New Roman"/>
          <w:sz w:val="24"/>
          <w:szCs w:val="24"/>
        </w:rPr>
      </w:pPr>
      <w:r w:rsidRPr="00B37C82">
        <w:rPr>
          <w:rFonts w:ascii="Times New Roman" w:hAnsi="Times New Roman"/>
          <w:sz w:val="24"/>
          <w:szCs w:val="24"/>
        </w:rPr>
        <w:t>Perencanaan</w:t>
      </w:r>
    </w:p>
    <w:p w:rsidR="00962C1E" w:rsidRPr="00B37C82" w:rsidRDefault="00962C1E" w:rsidP="00962C1E">
      <w:pPr>
        <w:pStyle w:val="ListParagraph"/>
        <w:spacing w:after="0" w:line="360" w:lineRule="auto"/>
        <w:ind w:left="851" w:right="17" w:firstLine="567"/>
        <w:jc w:val="both"/>
        <w:rPr>
          <w:rFonts w:ascii="Times New Roman" w:hAnsi="Times New Roman"/>
          <w:sz w:val="24"/>
          <w:szCs w:val="24"/>
        </w:rPr>
      </w:pPr>
      <w:r w:rsidRPr="00B37C82">
        <w:rPr>
          <w:rFonts w:ascii="Times New Roman" w:hAnsi="Times New Roman"/>
          <w:sz w:val="24"/>
          <w:szCs w:val="24"/>
        </w:rPr>
        <w:t>Pentingnya sebuah perencanaan dalam melakukan sebuah kegiatan agar semua kegiataan yang dilakukan dapat terkontrol dengan baik, serta berjalan sesuai keinginan. Ada beberapa perencanaan yang dilakukan dalam kegiatan panen, yaitu :</w:t>
      </w:r>
    </w:p>
    <w:p w:rsidR="00962C1E" w:rsidRPr="00B37C82" w:rsidRDefault="00962C1E" w:rsidP="00962C1E">
      <w:pPr>
        <w:pStyle w:val="ListParagraph"/>
        <w:numPr>
          <w:ilvl w:val="1"/>
          <w:numId w:val="20"/>
        </w:numPr>
        <w:tabs>
          <w:tab w:val="left" w:pos="1276"/>
        </w:tabs>
        <w:spacing w:after="0" w:line="360" w:lineRule="auto"/>
        <w:ind w:left="1080" w:right="17" w:firstLine="0"/>
        <w:jc w:val="both"/>
        <w:rPr>
          <w:rFonts w:ascii="Times New Roman" w:hAnsi="Times New Roman"/>
          <w:sz w:val="24"/>
          <w:szCs w:val="24"/>
        </w:rPr>
      </w:pPr>
      <w:r>
        <w:rPr>
          <w:rFonts w:ascii="Times New Roman" w:hAnsi="Times New Roman"/>
          <w:sz w:val="24"/>
          <w:szCs w:val="24"/>
          <w:lang w:val="en-US"/>
        </w:rPr>
        <w:t xml:space="preserve">     </w:t>
      </w:r>
      <w:r w:rsidRPr="00B37C82">
        <w:rPr>
          <w:rFonts w:ascii="Times New Roman" w:hAnsi="Times New Roman"/>
          <w:sz w:val="24"/>
          <w:szCs w:val="24"/>
        </w:rPr>
        <w:t xml:space="preserve">Sistem Panen </w:t>
      </w:r>
    </w:p>
    <w:p w:rsidR="00962C1E" w:rsidRPr="00B37C82" w:rsidRDefault="00962C1E" w:rsidP="00962C1E">
      <w:pPr>
        <w:pStyle w:val="ListParagraph"/>
        <w:spacing w:after="0" w:line="360" w:lineRule="auto"/>
        <w:ind w:left="1276" w:right="17" w:firstLine="425"/>
        <w:jc w:val="both"/>
        <w:rPr>
          <w:rFonts w:ascii="Times New Roman" w:hAnsi="Times New Roman"/>
          <w:sz w:val="24"/>
          <w:szCs w:val="24"/>
        </w:rPr>
      </w:pPr>
      <w:r w:rsidRPr="005D17C2">
        <w:rPr>
          <w:rFonts w:ascii="Times New Roman" w:hAnsi="Times New Roman"/>
          <w:sz w:val="24"/>
          <w:szCs w:val="24"/>
        </w:rPr>
        <w:t xml:space="preserve">Pemakaian sistem panen di PTPN V </w:t>
      </w:r>
      <w:r>
        <w:rPr>
          <w:rFonts w:ascii="Times New Roman" w:hAnsi="Times New Roman"/>
          <w:sz w:val="24"/>
          <w:szCs w:val="24"/>
          <w:lang w:val="en-US"/>
        </w:rPr>
        <w:t xml:space="preserve">Unit </w:t>
      </w:r>
      <w:r w:rsidRPr="005D17C2">
        <w:rPr>
          <w:rFonts w:ascii="Times New Roman" w:hAnsi="Times New Roman"/>
          <w:sz w:val="24"/>
          <w:szCs w:val="24"/>
        </w:rPr>
        <w:t>Kebun</w:t>
      </w:r>
      <w:r>
        <w:rPr>
          <w:rFonts w:ascii="Times New Roman" w:hAnsi="Times New Roman"/>
          <w:sz w:val="24"/>
          <w:szCs w:val="24"/>
          <w:lang w:val="en-US"/>
        </w:rPr>
        <w:t xml:space="preserve"> Kelapa Sawit</w:t>
      </w:r>
      <w:r w:rsidRPr="005D17C2">
        <w:rPr>
          <w:rFonts w:ascii="Times New Roman" w:hAnsi="Times New Roman"/>
          <w:sz w:val="24"/>
          <w:szCs w:val="24"/>
        </w:rPr>
        <w:t xml:space="preserve"> Teranta</w:t>
      </w:r>
      <w:r>
        <w:rPr>
          <w:rFonts w:ascii="Times New Roman" w:hAnsi="Times New Roman"/>
          <w:sz w:val="24"/>
          <w:szCs w:val="24"/>
        </w:rPr>
        <w:t>m ini terdiri dari dua</w:t>
      </w:r>
      <w:r w:rsidRPr="00B37C82">
        <w:rPr>
          <w:rFonts w:ascii="Times New Roman" w:hAnsi="Times New Roman"/>
          <w:sz w:val="24"/>
          <w:szCs w:val="24"/>
        </w:rPr>
        <w:t xml:space="preserve"> jenis yaitu :</w:t>
      </w:r>
    </w:p>
    <w:p w:rsidR="00962C1E" w:rsidRPr="00B37C82" w:rsidRDefault="00962C1E" w:rsidP="00962C1E">
      <w:pPr>
        <w:pStyle w:val="Default"/>
        <w:numPr>
          <w:ilvl w:val="0"/>
          <w:numId w:val="21"/>
        </w:numPr>
        <w:spacing w:line="360" w:lineRule="auto"/>
        <w:ind w:left="1701" w:right="17" w:hanging="425"/>
        <w:jc w:val="both"/>
      </w:pPr>
      <w:r w:rsidRPr="00B37C82">
        <w:lastRenderedPageBreak/>
        <w:t xml:space="preserve">Sistem ancak giring murni, yaitu sistem </w:t>
      </w:r>
      <w:r>
        <w:rPr>
          <w:lang w:val="en-US"/>
        </w:rPr>
        <w:t>ancak yang diberikan kepada tenaga kerja panen pada lokasi yang tidak menetap. fungsinya untuk mempercepat pengangkutan ppks dan menjaga terjadinya buah mentah.</w:t>
      </w:r>
    </w:p>
    <w:p w:rsidR="00962C1E" w:rsidRPr="00962C1E" w:rsidRDefault="00962C1E" w:rsidP="00962C1E">
      <w:pPr>
        <w:pStyle w:val="Default"/>
        <w:numPr>
          <w:ilvl w:val="0"/>
          <w:numId w:val="21"/>
        </w:numPr>
        <w:spacing w:line="360" w:lineRule="auto"/>
        <w:ind w:left="1701" w:right="17" w:hanging="425"/>
        <w:jc w:val="both"/>
      </w:pPr>
      <w:r w:rsidRPr="00B37C82">
        <w:t xml:space="preserve">Sistem ancak giring tetap, yaitu </w:t>
      </w:r>
      <w:r>
        <w:rPr>
          <w:lang w:val="en-US"/>
        </w:rPr>
        <w:t>system ancak yang diberikan panen pada lokasi yang sudah ditetapkan. Fungsinya mempermudah pertanggung jawaban ancak yang sudah ditetapkan dan mempermudah pengontrolan buah tinggal maupun brondolan tinggal dan pelepah bekas panen.</w:t>
      </w:r>
    </w:p>
    <w:p w:rsidR="00962C1E" w:rsidRDefault="00962C1E" w:rsidP="00962C1E">
      <w:pPr>
        <w:pStyle w:val="Default"/>
        <w:spacing w:line="360" w:lineRule="auto"/>
        <w:ind w:left="1701" w:right="17"/>
        <w:jc w:val="both"/>
        <w:rPr>
          <w:lang w:val="en-US"/>
        </w:rPr>
      </w:pPr>
    </w:p>
    <w:p w:rsidR="00962C1E" w:rsidRPr="00B37C82" w:rsidRDefault="00962C1E" w:rsidP="00962C1E">
      <w:pPr>
        <w:pStyle w:val="Default"/>
        <w:spacing w:line="360" w:lineRule="auto"/>
        <w:ind w:left="1701" w:right="17"/>
        <w:jc w:val="both"/>
      </w:pPr>
    </w:p>
    <w:p w:rsidR="00962C1E" w:rsidRPr="00083B48" w:rsidRDefault="00962C1E" w:rsidP="00962C1E">
      <w:pPr>
        <w:pStyle w:val="ListParagraph"/>
        <w:numPr>
          <w:ilvl w:val="1"/>
          <w:numId w:val="20"/>
        </w:numPr>
        <w:spacing w:line="360" w:lineRule="auto"/>
        <w:ind w:left="1540" w:right="17" w:hanging="440"/>
        <w:jc w:val="both"/>
        <w:rPr>
          <w:rFonts w:ascii="Times New Roman" w:hAnsi="Times New Roman"/>
          <w:sz w:val="24"/>
          <w:szCs w:val="24"/>
        </w:rPr>
      </w:pPr>
      <w:r>
        <w:rPr>
          <w:rFonts w:ascii="Times New Roman" w:hAnsi="Times New Roman"/>
          <w:sz w:val="24"/>
          <w:szCs w:val="24"/>
          <w:lang w:val="en-US"/>
        </w:rPr>
        <w:t>Rotasi</w:t>
      </w:r>
      <w:r w:rsidRPr="00B37C82">
        <w:rPr>
          <w:rFonts w:ascii="Times New Roman" w:hAnsi="Times New Roman"/>
          <w:sz w:val="24"/>
          <w:szCs w:val="24"/>
        </w:rPr>
        <w:t xml:space="preserve"> Panen</w:t>
      </w:r>
      <w:r>
        <w:rPr>
          <w:rFonts w:ascii="Times New Roman" w:hAnsi="Times New Roman"/>
          <w:sz w:val="24"/>
          <w:szCs w:val="24"/>
          <w:lang w:val="en-US"/>
        </w:rPr>
        <w:t xml:space="preserve"> dan Pusingan Panen</w:t>
      </w:r>
    </w:p>
    <w:p w:rsidR="00962C1E" w:rsidRDefault="00962C1E" w:rsidP="00962C1E">
      <w:pPr>
        <w:pStyle w:val="ListParagraph"/>
        <w:spacing w:line="360" w:lineRule="auto"/>
        <w:ind w:left="1540" w:right="17" w:firstLine="80"/>
        <w:jc w:val="both"/>
        <w:rPr>
          <w:rFonts w:ascii="Times New Roman" w:hAnsi="Times New Roman"/>
          <w:sz w:val="24"/>
          <w:szCs w:val="24"/>
          <w:lang w:val="en-US"/>
        </w:rPr>
      </w:pPr>
      <w:r>
        <w:rPr>
          <w:rFonts w:ascii="Times New Roman" w:hAnsi="Times New Roman"/>
          <w:sz w:val="24"/>
          <w:szCs w:val="24"/>
          <w:lang w:val="en-US"/>
        </w:rPr>
        <w:t>Yaitu putaran panen pada hari sebelumnya kehari berikutnya pada kavel yang sama dan blok yang sama pada ancak yang ditentukan dalam aturan rotasi panen 8/10 yang artinya 10 hari panen dalam 8 kavel. Kavel sendiri artinya pembagian ancak panen harian pada rotasi panen yang tertentu.</w:t>
      </w:r>
    </w:p>
    <w:p w:rsidR="00962C1E" w:rsidRPr="00362706" w:rsidRDefault="00962C1E" w:rsidP="00962C1E">
      <w:pPr>
        <w:pStyle w:val="ListParagraph"/>
        <w:numPr>
          <w:ilvl w:val="1"/>
          <w:numId w:val="20"/>
        </w:numPr>
        <w:spacing w:after="0" w:line="360" w:lineRule="auto"/>
        <w:ind w:left="1540" w:right="17" w:hanging="440"/>
        <w:jc w:val="both"/>
        <w:rPr>
          <w:rFonts w:ascii="Times New Roman" w:hAnsi="Times New Roman"/>
          <w:sz w:val="24"/>
          <w:szCs w:val="24"/>
        </w:rPr>
      </w:pPr>
      <w:r w:rsidRPr="00362706">
        <w:rPr>
          <w:rFonts w:ascii="Times New Roman" w:hAnsi="Times New Roman"/>
          <w:sz w:val="24"/>
          <w:szCs w:val="24"/>
        </w:rPr>
        <w:t>Basis Pemanen</w:t>
      </w:r>
    </w:p>
    <w:p w:rsidR="00962C1E" w:rsidRPr="00B37C82" w:rsidRDefault="00962C1E" w:rsidP="00962C1E">
      <w:pPr>
        <w:pStyle w:val="ListParagraph"/>
        <w:spacing w:after="0" w:line="360" w:lineRule="auto"/>
        <w:ind w:left="1440" w:right="17" w:firstLine="261"/>
        <w:jc w:val="both"/>
        <w:rPr>
          <w:rFonts w:ascii="Times New Roman" w:hAnsi="Times New Roman"/>
          <w:sz w:val="24"/>
          <w:szCs w:val="24"/>
        </w:rPr>
      </w:pPr>
      <w:r w:rsidRPr="00B37C82">
        <w:rPr>
          <w:rFonts w:ascii="Times New Roman" w:hAnsi="Times New Roman"/>
          <w:sz w:val="24"/>
          <w:szCs w:val="24"/>
        </w:rPr>
        <w:t xml:space="preserve">Basis panen yang telah ditetapkan oleh PTPN V </w:t>
      </w:r>
      <w:r>
        <w:rPr>
          <w:rFonts w:ascii="Times New Roman" w:hAnsi="Times New Roman"/>
          <w:sz w:val="24"/>
          <w:szCs w:val="24"/>
          <w:lang w:val="en-US"/>
        </w:rPr>
        <w:t xml:space="preserve">Unit </w:t>
      </w:r>
      <w:r w:rsidRPr="00B37C82">
        <w:rPr>
          <w:rFonts w:ascii="Times New Roman" w:hAnsi="Times New Roman"/>
          <w:sz w:val="24"/>
          <w:szCs w:val="24"/>
        </w:rPr>
        <w:t>Kebun</w:t>
      </w:r>
      <w:r>
        <w:rPr>
          <w:rFonts w:ascii="Times New Roman" w:hAnsi="Times New Roman"/>
          <w:sz w:val="24"/>
          <w:szCs w:val="24"/>
          <w:lang w:val="en-US"/>
        </w:rPr>
        <w:t xml:space="preserve"> Kelapa Sawit</w:t>
      </w:r>
      <w:r w:rsidRPr="00B37C82">
        <w:rPr>
          <w:rFonts w:ascii="Times New Roman" w:hAnsi="Times New Roman"/>
          <w:sz w:val="24"/>
          <w:szCs w:val="24"/>
        </w:rPr>
        <w:t xml:space="preserve"> Terantam yaitu 950 kg/hk. Karyawan yang melebihi basis panen akan memperoleh premi panen dengan cara p1=130% x BB, p2=175% x BB, p3= &gt;175%.</w:t>
      </w:r>
    </w:p>
    <w:p w:rsidR="00962C1E" w:rsidRPr="00B37C82" w:rsidRDefault="00962C1E" w:rsidP="00962C1E">
      <w:pPr>
        <w:spacing w:after="0" w:line="360" w:lineRule="auto"/>
        <w:ind w:left="1540" w:right="17" w:hanging="440"/>
        <w:jc w:val="both"/>
        <w:rPr>
          <w:rFonts w:ascii="Times New Roman" w:hAnsi="Times New Roman" w:cs="Times New Roman"/>
          <w:sz w:val="24"/>
          <w:szCs w:val="24"/>
        </w:rPr>
      </w:pPr>
      <w:r w:rsidRPr="00B37C82">
        <w:rPr>
          <w:rFonts w:ascii="Times New Roman" w:hAnsi="Times New Roman" w:cs="Times New Roman"/>
          <w:sz w:val="24"/>
          <w:szCs w:val="24"/>
        </w:rPr>
        <w:t xml:space="preserve">e.   </w:t>
      </w:r>
      <w:r>
        <w:rPr>
          <w:rFonts w:ascii="Times New Roman" w:hAnsi="Times New Roman" w:cs="Times New Roman"/>
          <w:sz w:val="24"/>
          <w:szCs w:val="24"/>
          <w:lang w:val="en-US"/>
        </w:rPr>
        <w:t xml:space="preserve"> </w:t>
      </w:r>
      <w:r w:rsidRPr="00B37C82">
        <w:rPr>
          <w:rFonts w:ascii="Times New Roman" w:hAnsi="Times New Roman" w:cs="Times New Roman"/>
          <w:sz w:val="24"/>
          <w:szCs w:val="24"/>
        </w:rPr>
        <w:t>Organisasi Panen</w:t>
      </w:r>
    </w:p>
    <w:p w:rsidR="00962C1E" w:rsidRPr="00826EDB" w:rsidRDefault="00962C1E" w:rsidP="00962C1E">
      <w:pPr>
        <w:pStyle w:val="ListParagraph"/>
        <w:spacing w:after="0" w:line="360" w:lineRule="auto"/>
        <w:ind w:left="1440" w:right="17" w:firstLine="180"/>
        <w:jc w:val="both"/>
        <w:rPr>
          <w:rFonts w:ascii="Times New Roman" w:hAnsi="Times New Roman"/>
          <w:color w:val="000000" w:themeColor="text1"/>
          <w:sz w:val="24"/>
          <w:szCs w:val="24"/>
          <w:lang w:val="en-US"/>
        </w:rPr>
      </w:pPr>
      <w:r w:rsidRPr="00B37C82">
        <w:rPr>
          <w:rFonts w:ascii="Times New Roman" w:hAnsi="Times New Roman"/>
          <w:color w:val="000000" w:themeColor="text1"/>
          <w:sz w:val="24"/>
          <w:szCs w:val="24"/>
        </w:rPr>
        <w:t>Pelaksanaan panen diawasi oleh mandor panen,</w:t>
      </w:r>
      <w:r>
        <w:rPr>
          <w:rFonts w:ascii="Times New Roman" w:hAnsi="Times New Roman"/>
          <w:color w:val="000000" w:themeColor="text1"/>
          <w:sz w:val="24"/>
          <w:szCs w:val="24"/>
          <w:lang w:val="en-US"/>
        </w:rPr>
        <w:t xml:space="preserve"> dan setiap afdelling terdiri dari dua mandor.</w:t>
      </w:r>
    </w:p>
    <w:p w:rsidR="00962C1E" w:rsidRPr="004D003D" w:rsidRDefault="00962C1E" w:rsidP="00962C1E">
      <w:pPr>
        <w:pStyle w:val="Heading2"/>
        <w:numPr>
          <w:ilvl w:val="1"/>
          <w:numId w:val="31"/>
        </w:numPr>
        <w:ind w:left="426" w:hanging="426"/>
      </w:pPr>
      <w:bookmarkStart w:id="14" w:name="_Toc99445957"/>
      <w:r w:rsidRPr="004D003D">
        <w:t>Identitas Responden</w:t>
      </w:r>
      <w:bookmarkEnd w:id="14"/>
    </w:p>
    <w:p w:rsidR="00962C1E" w:rsidRPr="00B37C82" w:rsidRDefault="00962C1E" w:rsidP="00962C1E">
      <w:pPr>
        <w:pStyle w:val="ListParagraph"/>
        <w:numPr>
          <w:ilvl w:val="0"/>
          <w:numId w:val="19"/>
        </w:numPr>
        <w:spacing w:after="0" w:line="360" w:lineRule="auto"/>
        <w:ind w:left="770" w:right="-340" w:hanging="330"/>
        <w:jc w:val="both"/>
        <w:rPr>
          <w:rFonts w:ascii="Times New Roman" w:hAnsi="Times New Roman"/>
          <w:sz w:val="24"/>
          <w:szCs w:val="24"/>
        </w:rPr>
      </w:pPr>
      <w:r w:rsidRPr="00B37C82">
        <w:rPr>
          <w:rFonts w:ascii="Times New Roman" w:hAnsi="Times New Roman"/>
          <w:sz w:val="24"/>
          <w:szCs w:val="24"/>
        </w:rPr>
        <w:t xml:space="preserve">Umur </w:t>
      </w:r>
    </w:p>
    <w:p w:rsidR="00962C1E" w:rsidRDefault="00962C1E" w:rsidP="00962C1E">
      <w:pPr>
        <w:pStyle w:val="ListParagraph"/>
        <w:spacing w:after="0" w:line="360" w:lineRule="auto"/>
        <w:ind w:left="770" w:right="17" w:firstLine="364"/>
        <w:jc w:val="both"/>
        <w:rPr>
          <w:rFonts w:ascii="Times New Roman" w:hAnsi="Times New Roman"/>
          <w:sz w:val="24"/>
          <w:szCs w:val="24"/>
        </w:rPr>
      </w:pPr>
      <w:r w:rsidRPr="00B37C82">
        <w:rPr>
          <w:rFonts w:ascii="Times New Roman" w:hAnsi="Times New Roman"/>
          <w:sz w:val="24"/>
          <w:szCs w:val="24"/>
        </w:rPr>
        <w:t>Umur merupakan salah satu faktor yang mempengaruhi produktivitas. Umur berkaitan langsung dengan kemampuan fisik pemanen dan semangat pemanen. Manusia dikatakan produktif ketika berusia ada rentang 15-64 tahun. Umur karyawan panen dapat dilihat ada tabel</w:t>
      </w:r>
      <w:r w:rsidR="00E27FBA">
        <w:rPr>
          <w:rFonts w:ascii="Times New Roman" w:hAnsi="Times New Roman"/>
          <w:sz w:val="24"/>
          <w:szCs w:val="24"/>
          <w:lang w:val="en-US"/>
        </w:rPr>
        <w:t xml:space="preserve"> B</w:t>
      </w:r>
      <w:r>
        <w:rPr>
          <w:rFonts w:ascii="Times New Roman" w:hAnsi="Times New Roman"/>
          <w:sz w:val="24"/>
          <w:szCs w:val="24"/>
          <w:lang w:val="en-US"/>
        </w:rPr>
        <w:t>.1</w:t>
      </w:r>
      <w:r w:rsidRPr="00B37C82">
        <w:rPr>
          <w:rFonts w:ascii="Times New Roman" w:hAnsi="Times New Roman"/>
          <w:sz w:val="24"/>
          <w:szCs w:val="24"/>
        </w:rPr>
        <w:t xml:space="preserve"> berikut :</w:t>
      </w:r>
    </w:p>
    <w:p w:rsidR="00962C1E" w:rsidRPr="00BF50DD" w:rsidRDefault="00E27FBA" w:rsidP="00E27FBA">
      <w:pPr>
        <w:pStyle w:val="ListParagraph"/>
        <w:spacing w:after="0" w:line="240" w:lineRule="auto"/>
        <w:ind w:left="771" w:right="17" w:hanging="62"/>
        <w:rPr>
          <w:rFonts w:ascii="Times New Roman" w:hAnsi="Times New Roman"/>
          <w:sz w:val="24"/>
          <w:szCs w:val="24"/>
        </w:rPr>
      </w:pPr>
      <w:bookmarkStart w:id="15" w:name="_Toc95832217"/>
      <w:r>
        <w:rPr>
          <w:rFonts w:ascii="Times New Roman" w:hAnsi="Times New Roman"/>
          <w:sz w:val="24"/>
          <w:szCs w:val="24"/>
        </w:rPr>
        <w:t>Tabel B</w:t>
      </w:r>
      <w:r w:rsidR="00962C1E" w:rsidRPr="00BF50DD">
        <w:rPr>
          <w:rFonts w:ascii="Times New Roman" w:hAnsi="Times New Roman"/>
          <w:sz w:val="24"/>
          <w:szCs w:val="24"/>
        </w:rPr>
        <w:t xml:space="preserve">. </w:t>
      </w:r>
      <w:r w:rsidR="00962C1E" w:rsidRPr="00BF50DD">
        <w:rPr>
          <w:rFonts w:ascii="Times New Roman" w:hAnsi="Times New Roman"/>
          <w:sz w:val="24"/>
          <w:szCs w:val="24"/>
        </w:rPr>
        <w:fldChar w:fldCharType="begin"/>
      </w:r>
      <w:r w:rsidR="00962C1E" w:rsidRPr="00BF50DD">
        <w:rPr>
          <w:rFonts w:ascii="Times New Roman" w:hAnsi="Times New Roman"/>
          <w:sz w:val="24"/>
          <w:szCs w:val="24"/>
        </w:rPr>
        <w:instrText xml:space="preserve"> SEQ Tabel_5. \* ARABIC </w:instrText>
      </w:r>
      <w:r w:rsidR="00962C1E" w:rsidRPr="00BF50DD">
        <w:rPr>
          <w:rFonts w:ascii="Times New Roman" w:hAnsi="Times New Roman"/>
          <w:sz w:val="24"/>
          <w:szCs w:val="24"/>
        </w:rPr>
        <w:fldChar w:fldCharType="separate"/>
      </w:r>
      <w:r w:rsidR="00962C1E">
        <w:rPr>
          <w:rFonts w:ascii="Times New Roman" w:hAnsi="Times New Roman"/>
          <w:noProof/>
          <w:sz w:val="24"/>
          <w:szCs w:val="24"/>
        </w:rPr>
        <w:t>1</w:t>
      </w:r>
      <w:r w:rsidR="00962C1E" w:rsidRPr="00BF50DD">
        <w:rPr>
          <w:rFonts w:ascii="Times New Roman" w:hAnsi="Times New Roman"/>
          <w:sz w:val="24"/>
          <w:szCs w:val="24"/>
        </w:rPr>
        <w:fldChar w:fldCharType="end"/>
      </w:r>
      <w:r w:rsidR="00962C1E">
        <w:rPr>
          <w:rFonts w:ascii="Times New Roman" w:hAnsi="Times New Roman"/>
          <w:sz w:val="24"/>
          <w:szCs w:val="24"/>
          <w:lang w:val="en-US"/>
        </w:rPr>
        <w:t xml:space="preserve"> </w:t>
      </w:r>
      <w:r w:rsidR="00962C1E" w:rsidRPr="00BF50DD">
        <w:rPr>
          <w:rFonts w:ascii="Times New Roman" w:hAnsi="Times New Roman"/>
          <w:sz w:val="24"/>
          <w:szCs w:val="24"/>
          <w:lang w:val="en-US"/>
        </w:rPr>
        <w:t>Karakteristik Responden Berdasarkan Umur</w:t>
      </w:r>
      <w:bookmarkEnd w:id="15"/>
    </w:p>
    <w:tbl>
      <w:tblPr>
        <w:tblW w:w="7231" w:type="dxa"/>
        <w:tblInd w:w="704" w:type="dxa"/>
        <w:tblLook w:val="04A0" w:firstRow="1" w:lastRow="0" w:firstColumn="1" w:lastColumn="0" w:noHBand="0" w:noVBand="1"/>
      </w:tblPr>
      <w:tblGrid>
        <w:gridCol w:w="751"/>
        <w:gridCol w:w="1980"/>
        <w:gridCol w:w="2340"/>
        <w:gridCol w:w="2160"/>
      </w:tblGrid>
      <w:tr w:rsidR="00962C1E" w:rsidRPr="00B37C82" w:rsidTr="00E27FBA">
        <w:trPr>
          <w:trHeight w:val="30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2C1E" w:rsidRPr="000443EE" w:rsidRDefault="00962C1E" w:rsidP="00962C1E">
            <w:pPr>
              <w:spacing w:after="0" w:line="240" w:lineRule="auto"/>
              <w:jc w:val="center"/>
              <w:rPr>
                <w:rFonts w:ascii="Times New Roman" w:eastAsia="Times New Roman" w:hAnsi="Times New Roman" w:cs="Times New Roman"/>
                <w:b/>
                <w:bCs/>
                <w:color w:val="000000"/>
                <w:sz w:val="24"/>
                <w:szCs w:val="24"/>
                <w:lang w:eastAsia="id-ID"/>
              </w:rPr>
            </w:pPr>
            <w:r w:rsidRPr="000443EE">
              <w:rPr>
                <w:rFonts w:ascii="Times New Roman" w:eastAsia="Times New Roman" w:hAnsi="Times New Roman" w:cs="Times New Roman"/>
                <w:b/>
                <w:bCs/>
                <w:color w:val="000000"/>
                <w:sz w:val="24"/>
                <w:szCs w:val="24"/>
                <w:lang w:eastAsia="id-ID"/>
              </w:rPr>
              <w:t>No</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962C1E" w:rsidRPr="00531706" w:rsidRDefault="00962C1E" w:rsidP="00962C1E">
            <w:pPr>
              <w:spacing w:after="0" w:line="240" w:lineRule="auto"/>
              <w:jc w:val="center"/>
              <w:rPr>
                <w:rFonts w:ascii="Times New Roman" w:eastAsia="Times New Roman" w:hAnsi="Times New Roman" w:cs="Times New Roman"/>
                <w:b/>
                <w:bCs/>
                <w:color w:val="000000"/>
                <w:sz w:val="24"/>
                <w:szCs w:val="24"/>
                <w:lang w:val="en-US" w:eastAsia="id-ID"/>
              </w:rPr>
            </w:pPr>
            <w:r w:rsidRPr="000443EE">
              <w:rPr>
                <w:rFonts w:ascii="Times New Roman" w:eastAsia="Times New Roman" w:hAnsi="Times New Roman" w:cs="Times New Roman"/>
                <w:b/>
                <w:bCs/>
                <w:color w:val="000000"/>
                <w:sz w:val="24"/>
                <w:szCs w:val="24"/>
                <w:lang w:eastAsia="id-ID"/>
              </w:rPr>
              <w:t>Umur</w:t>
            </w:r>
            <w:r>
              <w:rPr>
                <w:rFonts w:ascii="Times New Roman" w:eastAsia="Times New Roman" w:hAnsi="Times New Roman" w:cs="Times New Roman"/>
                <w:b/>
                <w:bCs/>
                <w:color w:val="000000"/>
                <w:sz w:val="24"/>
                <w:szCs w:val="24"/>
                <w:lang w:val="en-US" w:eastAsia="id-ID"/>
              </w:rPr>
              <w:t xml:space="preserve"> (Tahun)</w:t>
            </w:r>
          </w:p>
        </w:tc>
        <w:tc>
          <w:tcPr>
            <w:tcW w:w="2340" w:type="dxa"/>
            <w:tcBorders>
              <w:top w:val="single" w:sz="4" w:space="0" w:color="auto"/>
              <w:left w:val="nil"/>
              <w:bottom w:val="nil"/>
              <w:right w:val="nil"/>
            </w:tcBorders>
            <w:shd w:val="clear" w:color="auto" w:fill="auto"/>
            <w:noWrap/>
            <w:vAlign w:val="bottom"/>
            <w:hideMark/>
          </w:tcPr>
          <w:p w:rsidR="00962C1E" w:rsidRPr="00531706" w:rsidRDefault="00962C1E" w:rsidP="00962C1E">
            <w:pPr>
              <w:spacing w:after="0" w:line="240" w:lineRule="auto"/>
              <w:jc w:val="center"/>
              <w:rPr>
                <w:rFonts w:ascii="Times New Roman" w:eastAsia="Times New Roman" w:hAnsi="Times New Roman" w:cs="Times New Roman"/>
                <w:b/>
                <w:bCs/>
                <w:color w:val="000000"/>
                <w:sz w:val="24"/>
                <w:szCs w:val="24"/>
                <w:lang w:val="en-US" w:eastAsia="id-ID"/>
              </w:rPr>
            </w:pPr>
            <w:r w:rsidRPr="000443EE">
              <w:rPr>
                <w:rFonts w:ascii="Times New Roman" w:eastAsia="Times New Roman" w:hAnsi="Times New Roman" w:cs="Times New Roman"/>
                <w:b/>
                <w:bCs/>
                <w:color w:val="000000"/>
                <w:sz w:val="24"/>
                <w:szCs w:val="24"/>
                <w:lang w:eastAsia="id-ID"/>
              </w:rPr>
              <w:t>Frekuensi</w:t>
            </w:r>
            <w:r>
              <w:rPr>
                <w:rFonts w:ascii="Times New Roman" w:eastAsia="Times New Roman" w:hAnsi="Times New Roman" w:cs="Times New Roman"/>
                <w:b/>
                <w:bCs/>
                <w:color w:val="000000"/>
                <w:sz w:val="24"/>
                <w:szCs w:val="24"/>
                <w:lang w:val="en-US" w:eastAsia="id-ID"/>
              </w:rPr>
              <w:t xml:space="preserve"> (Orang)</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2C1E" w:rsidRPr="000443EE" w:rsidRDefault="00962C1E" w:rsidP="00962C1E">
            <w:pPr>
              <w:spacing w:after="0" w:line="240" w:lineRule="auto"/>
              <w:jc w:val="center"/>
              <w:rPr>
                <w:rFonts w:ascii="Times New Roman" w:eastAsia="Times New Roman" w:hAnsi="Times New Roman" w:cs="Times New Roman"/>
                <w:b/>
                <w:bCs/>
                <w:color w:val="000000"/>
                <w:sz w:val="24"/>
                <w:szCs w:val="24"/>
                <w:lang w:eastAsia="id-ID"/>
              </w:rPr>
            </w:pPr>
            <w:r w:rsidRPr="000443EE">
              <w:rPr>
                <w:rFonts w:ascii="Times New Roman" w:eastAsia="Times New Roman" w:hAnsi="Times New Roman" w:cs="Times New Roman"/>
                <w:b/>
                <w:bCs/>
                <w:color w:val="000000"/>
                <w:sz w:val="24"/>
                <w:szCs w:val="24"/>
                <w:lang w:eastAsia="id-ID"/>
              </w:rPr>
              <w:t>Persentase(%)</w:t>
            </w:r>
          </w:p>
        </w:tc>
      </w:tr>
      <w:tr w:rsidR="00962C1E" w:rsidRPr="00B37C82" w:rsidTr="00E27FBA">
        <w:trPr>
          <w:trHeight w:val="30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1</w:t>
            </w:r>
          </w:p>
        </w:tc>
        <w:tc>
          <w:tcPr>
            <w:tcW w:w="198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20-24</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en-US" w:eastAsia="id-ID"/>
              </w:rPr>
              <w:t xml:space="preserve">  </w:t>
            </w:r>
            <w:r w:rsidRPr="00B37C82">
              <w:rPr>
                <w:rFonts w:ascii="Times New Roman" w:eastAsia="Times New Roman" w:hAnsi="Times New Roman" w:cs="Times New Roman"/>
                <w:color w:val="000000"/>
                <w:sz w:val="24"/>
                <w:szCs w:val="24"/>
                <w:lang w:eastAsia="id-ID"/>
              </w:rPr>
              <w:t>2</w:t>
            </w:r>
          </w:p>
        </w:tc>
        <w:tc>
          <w:tcPr>
            <w:tcW w:w="216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en-US" w:eastAsia="id-ID"/>
              </w:rPr>
              <w:t xml:space="preserve">  </w:t>
            </w:r>
            <w:r>
              <w:rPr>
                <w:rFonts w:ascii="Times New Roman" w:eastAsia="Times New Roman" w:hAnsi="Times New Roman" w:cs="Times New Roman"/>
                <w:color w:val="000000"/>
                <w:sz w:val="24"/>
                <w:szCs w:val="24"/>
                <w:lang w:eastAsia="id-ID"/>
              </w:rPr>
              <w:t>4</w:t>
            </w:r>
          </w:p>
        </w:tc>
      </w:tr>
      <w:tr w:rsidR="00962C1E" w:rsidRPr="00B37C82" w:rsidTr="00E27FBA">
        <w:trPr>
          <w:trHeight w:val="30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2</w:t>
            </w:r>
          </w:p>
        </w:tc>
        <w:tc>
          <w:tcPr>
            <w:tcW w:w="198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25-29</w:t>
            </w:r>
          </w:p>
        </w:tc>
        <w:tc>
          <w:tcPr>
            <w:tcW w:w="234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en-US" w:eastAsia="id-ID"/>
              </w:rPr>
              <w:t xml:space="preserve">  </w:t>
            </w:r>
            <w:r w:rsidRPr="00B37C82">
              <w:rPr>
                <w:rFonts w:ascii="Times New Roman" w:eastAsia="Times New Roman" w:hAnsi="Times New Roman" w:cs="Times New Roman"/>
                <w:color w:val="000000"/>
                <w:sz w:val="24"/>
                <w:szCs w:val="24"/>
                <w:lang w:eastAsia="id-ID"/>
              </w:rPr>
              <w:t>7</w:t>
            </w:r>
          </w:p>
        </w:tc>
        <w:tc>
          <w:tcPr>
            <w:tcW w:w="216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14</w:t>
            </w:r>
          </w:p>
        </w:tc>
      </w:tr>
      <w:tr w:rsidR="00962C1E" w:rsidRPr="00B37C82" w:rsidTr="00E27FBA">
        <w:trPr>
          <w:trHeight w:val="30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3</w:t>
            </w:r>
          </w:p>
        </w:tc>
        <w:tc>
          <w:tcPr>
            <w:tcW w:w="198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30-34</w:t>
            </w:r>
          </w:p>
        </w:tc>
        <w:tc>
          <w:tcPr>
            <w:tcW w:w="234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en-US" w:eastAsia="id-ID"/>
              </w:rPr>
              <w:t xml:space="preserve">  </w:t>
            </w:r>
            <w:r w:rsidRPr="00B37C82">
              <w:rPr>
                <w:rFonts w:ascii="Times New Roman" w:eastAsia="Times New Roman" w:hAnsi="Times New Roman" w:cs="Times New Roman"/>
                <w:color w:val="000000"/>
                <w:sz w:val="24"/>
                <w:szCs w:val="24"/>
                <w:lang w:eastAsia="id-ID"/>
              </w:rPr>
              <w:t>7</w:t>
            </w:r>
          </w:p>
        </w:tc>
        <w:tc>
          <w:tcPr>
            <w:tcW w:w="216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14</w:t>
            </w:r>
          </w:p>
        </w:tc>
      </w:tr>
      <w:tr w:rsidR="00962C1E" w:rsidRPr="00B37C82" w:rsidTr="00E27FBA">
        <w:trPr>
          <w:trHeight w:val="30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lastRenderedPageBreak/>
              <w:t>4</w:t>
            </w:r>
          </w:p>
        </w:tc>
        <w:tc>
          <w:tcPr>
            <w:tcW w:w="198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35-39</w:t>
            </w:r>
          </w:p>
        </w:tc>
        <w:tc>
          <w:tcPr>
            <w:tcW w:w="234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en-US" w:eastAsia="id-ID"/>
              </w:rPr>
              <w:t xml:space="preserve">  </w:t>
            </w:r>
            <w:r w:rsidRPr="00B37C82">
              <w:rPr>
                <w:rFonts w:ascii="Times New Roman" w:eastAsia="Times New Roman" w:hAnsi="Times New Roman" w:cs="Times New Roman"/>
                <w:color w:val="000000"/>
                <w:sz w:val="24"/>
                <w:szCs w:val="24"/>
                <w:lang w:eastAsia="id-ID"/>
              </w:rPr>
              <w:t>3</w:t>
            </w:r>
          </w:p>
        </w:tc>
        <w:tc>
          <w:tcPr>
            <w:tcW w:w="216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en-US" w:eastAsia="id-ID"/>
              </w:rPr>
              <w:t xml:space="preserve">  </w:t>
            </w:r>
            <w:r>
              <w:rPr>
                <w:rFonts w:ascii="Times New Roman" w:eastAsia="Times New Roman" w:hAnsi="Times New Roman" w:cs="Times New Roman"/>
                <w:color w:val="000000"/>
                <w:sz w:val="24"/>
                <w:szCs w:val="24"/>
                <w:lang w:eastAsia="id-ID"/>
              </w:rPr>
              <w:t>6</w:t>
            </w:r>
          </w:p>
        </w:tc>
      </w:tr>
      <w:tr w:rsidR="00962C1E" w:rsidRPr="00B37C82" w:rsidTr="00E27FBA">
        <w:trPr>
          <w:trHeight w:val="30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5</w:t>
            </w:r>
          </w:p>
        </w:tc>
        <w:tc>
          <w:tcPr>
            <w:tcW w:w="198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40-44</w:t>
            </w:r>
          </w:p>
        </w:tc>
        <w:tc>
          <w:tcPr>
            <w:tcW w:w="234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13</w:t>
            </w:r>
          </w:p>
        </w:tc>
        <w:tc>
          <w:tcPr>
            <w:tcW w:w="216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26</w:t>
            </w:r>
          </w:p>
        </w:tc>
      </w:tr>
      <w:tr w:rsidR="00962C1E" w:rsidRPr="00B37C82" w:rsidTr="00E27FBA">
        <w:trPr>
          <w:trHeight w:val="30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6</w:t>
            </w:r>
          </w:p>
        </w:tc>
        <w:tc>
          <w:tcPr>
            <w:tcW w:w="198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45-49</w:t>
            </w:r>
          </w:p>
        </w:tc>
        <w:tc>
          <w:tcPr>
            <w:tcW w:w="234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11</w:t>
            </w:r>
          </w:p>
        </w:tc>
        <w:tc>
          <w:tcPr>
            <w:tcW w:w="216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22</w:t>
            </w:r>
          </w:p>
        </w:tc>
      </w:tr>
      <w:tr w:rsidR="00962C1E" w:rsidRPr="00B37C82" w:rsidTr="00E27FBA">
        <w:trPr>
          <w:trHeight w:val="30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7</w:t>
            </w:r>
          </w:p>
        </w:tc>
        <w:tc>
          <w:tcPr>
            <w:tcW w:w="198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50-54</w:t>
            </w:r>
          </w:p>
        </w:tc>
        <w:tc>
          <w:tcPr>
            <w:tcW w:w="234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en-US" w:eastAsia="id-ID"/>
              </w:rPr>
              <w:t xml:space="preserve">  </w:t>
            </w:r>
            <w:r w:rsidRPr="00B37C82">
              <w:rPr>
                <w:rFonts w:ascii="Times New Roman" w:eastAsia="Times New Roman" w:hAnsi="Times New Roman" w:cs="Times New Roman"/>
                <w:color w:val="000000"/>
                <w:sz w:val="24"/>
                <w:szCs w:val="24"/>
                <w:lang w:eastAsia="id-ID"/>
              </w:rPr>
              <w:t>7</w:t>
            </w:r>
          </w:p>
        </w:tc>
        <w:tc>
          <w:tcPr>
            <w:tcW w:w="216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14</w:t>
            </w:r>
          </w:p>
        </w:tc>
      </w:tr>
      <w:tr w:rsidR="00962C1E" w:rsidRPr="00B37C82" w:rsidTr="00E27FBA">
        <w:trPr>
          <w:trHeight w:val="300"/>
        </w:trPr>
        <w:tc>
          <w:tcPr>
            <w:tcW w:w="273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Jumlah</w:t>
            </w:r>
          </w:p>
        </w:tc>
        <w:tc>
          <w:tcPr>
            <w:tcW w:w="234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50</w:t>
            </w:r>
          </w:p>
        </w:tc>
        <w:tc>
          <w:tcPr>
            <w:tcW w:w="216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100</w:t>
            </w:r>
          </w:p>
        </w:tc>
      </w:tr>
    </w:tbl>
    <w:p w:rsidR="00962C1E" w:rsidRPr="00B37C82" w:rsidRDefault="00962C1E" w:rsidP="00E27FBA">
      <w:pPr>
        <w:spacing w:after="0" w:line="360" w:lineRule="auto"/>
        <w:ind w:left="380" w:right="17" w:firstLine="46"/>
        <w:rPr>
          <w:rFonts w:ascii="Times New Roman" w:hAnsi="Times New Roman" w:cs="Times New Roman"/>
          <w:sz w:val="24"/>
          <w:szCs w:val="24"/>
        </w:rPr>
      </w:pPr>
      <w:r w:rsidRPr="00B37C82">
        <w:rPr>
          <w:rFonts w:ascii="Times New Roman" w:hAnsi="Times New Roman" w:cs="Times New Roman"/>
          <w:sz w:val="24"/>
          <w:szCs w:val="24"/>
        </w:rPr>
        <w:t xml:space="preserve">      Sumber: Analisis Data Primer</w:t>
      </w:r>
      <w:r>
        <w:rPr>
          <w:rFonts w:ascii="Times New Roman" w:hAnsi="Times New Roman" w:cs="Times New Roman"/>
          <w:sz w:val="24"/>
          <w:szCs w:val="24"/>
          <w:lang w:val="en-US"/>
        </w:rPr>
        <w:t>,</w:t>
      </w:r>
      <w:r>
        <w:rPr>
          <w:rFonts w:ascii="Times New Roman" w:hAnsi="Times New Roman" w:cs="Times New Roman"/>
          <w:sz w:val="24"/>
          <w:szCs w:val="24"/>
        </w:rPr>
        <w:t xml:space="preserve"> 2021</w:t>
      </w:r>
    </w:p>
    <w:p w:rsidR="00962C1E" w:rsidRPr="00321F97" w:rsidRDefault="00962C1E" w:rsidP="00962C1E">
      <w:pPr>
        <w:pStyle w:val="ListParagraph"/>
        <w:spacing w:after="0" w:line="360" w:lineRule="auto"/>
        <w:ind w:left="770" w:right="17" w:firstLine="364"/>
        <w:jc w:val="both"/>
        <w:rPr>
          <w:rFonts w:ascii="Times New Roman" w:hAnsi="Times New Roman"/>
          <w:sz w:val="24"/>
          <w:szCs w:val="24"/>
        </w:rPr>
      </w:pPr>
      <w:r w:rsidRPr="00B37C82">
        <w:rPr>
          <w:rFonts w:ascii="Times New Roman" w:hAnsi="Times New Roman"/>
          <w:sz w:val="24"/>
          <w:szCs w:val="24"/>
        </w:rPr>
        <w:t xml:space="preserve">Karyawan panen di PTPN V </w:t>
      </w:r>
      <w:r>
        <w:rPr>
          <w:rFonts w:ascii="Times New Roman" w:hAnsi="Times New Roman"/>
          <w:sz w:val="24"/>
          <w:szCs w:val="24"/>
          <w:lang w:val="en-US"/>
        </w:rPr>
        <w:t xml:space="preserve">Unit </w:t>
      </w:r>
      <w:r w:rsidRPr="00B37C82">
        <w:rPr>
          <w:rFonts w:ascii="Times New Roman" w:hAnsi="Times New Roman"/>
          <w:sz w:val="24"/>
          <w:szCs w:val="24"/>
        </w:rPr>
        <w:t>Kebun</w:t>
      </w:r>
      <w:r>
        <w:rPr>
          <w:rFonts w:ascii="Times New Roman" w:hAnsi="Times New Roman"/>
          <w:sz w:val="24"/>
          <w:szCs w:val="24"/>
          <w:lang w:val="en-US"/>
        </w:rPr>
        <w:t xml:space="preserve"> Kelapa Sawit</w:t>
      </w:r>
      <w:r w:rsidRPr="00B37C82">
        <w:rPr>
          <w:rFonts w:ascii="Times New Roman" w:hAnsi="Times New Roman"/>
          <w:sz w:val="24"/>
          <w:szCs w:val="24"/>
        </w:rPr>
        <w:t xml:space="preserve"> Terantam 26% berumur antara 40-44 tahun menunjukan bahwa umur pemanen masih terbilang produktif sebagai seorang pemanen.</w:t>
      </w:r>
      <w:r>
        <w:rPr>
          <w:rFonts w:ascii="Times New Roman" w:hAnsi="Times New Roman"/>
          <w:sz w:val="24"/>
          <w:szCs w:val="24"/>
          <w:lang w:val="en-US"/>
        </w:rPr>
        <w:t xml:space="preserve"> Secara biologi, u</w:t>
      </w:r>
      <w:r w:rsidRPr="00B37C82">
        <w:rPr>
          <w:rFonts w:ascii="Times New Roman" w:hAnsi="Times New Roman"/>
          <w:sz w:val="24"/>
          <w:szCs w:val="24"/>
        </w:rPr>
        <w:t xml:space="preserve">mur tersebut termasuk dalam </w:t>
      </w:r>
      <w:r>
        <w:rPr>
          <w:rFonts w:ascii="Times New Roman" w:hAnsi="Times New Roman"/>
          <w:sz w:val="24"/>
          <w:szCs w:val="24"/>
          <w:lang w:val="en-US"/>
        </w:rPr>
        <w:t>usia</w:t>
      </w:r>
      <w:r w:rsidRPr="00B37C82">
        <w:rPr>
          <w:rFonts w:ascii="Times New Roman" w:hAnsi="Times New Roman"/>
          <w:sz w:val="24"/>
          <w:szCs w:val="24"/>
        </w:rPr>
        <w:t xml:space="preserve"> produktif </w:t>
      </w:r>
      <w:r>
        <w:rPr>
          <w:rFonts w:ascii="Times New Roman" w:hAnsi="Times New Roman"/>
          <w:sz w:val="24"/>
          <w:szCs w:val="24"/>
          <w:lang w:val="en-US"/>
        </w:rPr>
        <w:t>yakni diantara 17 hingga 55 tahun.</w:t>
      </w:r>
      <w:r w:rsidRPr="00B37C82">
        <w:rPr>
          <w:rFonts w:ascii="Times New Roman" w:hAnsi="Times New Roman"/>
          <w:sz w:val="24"/>
          <w:szCs w:val="24"/>
        </w:rPr>
        <w:t xml:space="preserve"> </w:t>
      </w:r>
      <w:r>
        <w:rPr>
          <w:rFonts w:ascii="Times New Roman" w:hAnsi="Times New Roman"/>
          <w:sz w:val="24"/>
          <w:szCs w:val="24"/>
          <w:lang w:val="en-US"/>
        </w:rPr>
        <w:t xml:space="preserve">Hal ini </w:t>
      </w:r>
      <w:r w:rsidRPr="00B37C82">
        <w:rPr>
          <w:rFonts w:ascii="Times New Roman" w:hAnsi="Times New Roman"/>
          <w:sz w:val="24"/>
          <w:szCs w:val="24"/>
        </w:rPr>
        <w:t xml:space="preserve">mendukung dalam upaya </w:t>
      </w:r>
      <w:r>
        <w:rPr>
          <w:rFonts w:ascii="Times New Roman" w:hAnsi="Times New Roman"/>
          <w:sz w:val="24"/>
          <w:szCs w:val="24"/>
          <w:lang w:val="en-US"/>
        </w:rPr>
        <w:t>peningkatan</w:t>
      </w:r>
      <w:r w:rsidRPr="00B37C82">
        <w:rPr>
          <w:rFonts w:ascii="Times New Roman" w:hAnsi="Times New Roman"/>
          <w:sz w:val="24"/>
          <w:szCs w:val="24"/>
        </w:rPr>
        <w:t xml:space="preserve"> produktivitas tenaga kerja panen kelapa sawit. </w:t>
      </w:r>
      <w:r>
        <w:rPr>
          <w:rFonts w:ascii="Times New Roman" w:hAnsi="Times New Roman"/>
          <w:sz w:val="24"/>
          <w:szCs w:val="24"/>
          <w:lang w:val="en-US"/>
        </w:rPr>
        <w:t>Pertambahan</w:t>
      </w:r>
      <w:r w:rsidRPr="00B37C82">
        <w:rPr>
          <w:rFonts w:ascii="Times New Roman" w:hAnsi="Times New Roman"/>
          <w:sz w:val="24"/>
          <w:szCs w:val="24"/>
        </w:rPr>
        <w:t xml:space="preserve"> umur tenaga kerja panen kelapa sawit </w:t>
      </w:r>
      <w:r>
        <w:rPr>
          <w:rFonts w:ascii="Times New Roman" w:hAnsi="Times New Roman"/>
          <w:sz w:val="24"/>
          <w:szCs w:val="24"/>
          <w:lang w:val="en-US"/>
        </w:rPr>
        <w:t>hingga melewati usia produktif dapat</w:t>
      </w:r>
      <w:r w:rsidR="004835E4">
        <w:rPr>
          <w:rFonts w:ascii="Times New Roman" w:hAnsi="Times New Roman"/>
          <w:sz w:val="24"/>
          <w:szCs w:val="24"/>
        </w:rPr>
        <w:t xml:space="preserve"> menurunkan</w:t>
      </w:r>
      <w:r>
        <w:rPr>
          <w:rFonts w:ascii="Times New Roman" w:hAnsi="Times New Roman"/>
          <w:sz w:val="24"/>
          <w:szCs w:val="24"/>
          <w:lang w:val="en-US"/>
        </w:rPr>
        <w:t xml:space="preserve"> kondisi fisik yang berpengaruh terhadap</w:t>
      </w:r>
      <w:r w:rsidRPr="00B37C82">
        <w:rPr>
          <w:rFonts w:ascii="Times New Roman" w:hAnsi="Times New Roman"/>
          <w:sz w:val="24"/>
          <w:szCs w:val="24"/>
        </w:rPr>
        <w:t xml:space="preserve"> </w:t>
      </w:r>
      <w:r w:rsidR="004835E4">
        <w:rPr>
          <w:rFonts w:ascii="Times New Roman" w:hAnsi="Times New Roman"/>
          <w:sz w:val="24"/>
          <w:szCs w:val="24"/>
        </w:rPr>
        <w:t>produktivitas.</w:t>
      </w:r>
    </w:p>
    <w:p w:rsidR="00962C1E" w:rsidRPr="00B37C82" w:rsidRDefault="00962C1E" w:rsidP="00962C1E">
      <w:pPr>
        <w:pStyle w:val="ListParagraph"/>
        <w:numPr>
          <w:ilvl w:val="0"/>
          <w:numId w:val="19"/>
        </w:numPr>
        <w:spacing w:after="0" w:line="360" w:lineRule="auto"/>
        <w:ind w:left="770" w:right="17" w:hanging="330"/>
        <w:jc w:val="both"/>
        <w:rPr>
          <w:rFonts w:ascii="Times New Roman" w:hAnsi="Times New Roman"/>
          <w:sz w:val="24"/>
          <w:szCs w:val="24"/>
        </w:rPr>
      </w:pPr>
      <w:r w:rsidRPr="00B37C82">
        <w:rPr>
          <w:rFonts w:ascii="Times New Roman" w:hAnsi="Times New Roman"/>
          <w:sz w:val="24"/>
          <w:szCs w:val="24"/>
        </w:rPr>
        <w:t xml:space="preserve">Lama Pendidikan </w:t>
      </w:r>
    </w:p>
    <w:p w:rsidR="00962C1E" w:rsidRPr="00B37C82" w:rsidRDefault="00962C1E" w:rsidP="00962C1E">
      <w:pPr>
        <w:pStyle w:val="ListParagraph"/>
        <w:spacing w:after="0" w:line="360" w:lineRule="auto"/>
        <w:ind w:left="851" w:right="17" w:firstLine="283"/>
        <w:jc w:val="both"/>
        <w:rPr>
          <w:rFonts w:ascii="Times New Roman" w:hAnsi="Times New Roman"/>
          <w:sz w:val="24"/>
          <w:szCs w:val="24"/>
        </w:rPr>
      </w:pPr>
      <w:r w:rsidRPr="00B37C82">
        <w:rPr>
          <w:rFonts w:ascii="Times New Roman" w:hAnsi="Times New Roman"/>
          <w:sz w:val="24"/>
          <w:szCs w:val="24"/>
        </w:rPr>
        <w:t>Pendidikan merupakan salah satu faktor yang mempengaruhi produktivitas. Pendidikan berkaitan langsung dengan kemampuan secara teoritik pemanen dan semangat pemanen. Pendidikan karyawan panen dapat dilihat pada tabel</w:t>
      </w:r>
      <w:r w:rsidR="00E27FBA">
        <w:rPr>
          <w:rFonts w:ascii="Times New Roman" w:hAnsi="Times New Roman"/>
          <w:sz w:val="24"/>
          <w:szCs w:val="24"/>
          <w:lang w:val="en-US"/>
        </w:rPr>
        <w:t xml:space="preserve"> B</w:t>
      </w:r>
      <w:r>
        <w:rPr>
          <w:rFonts w:ascii="Times New Roman" w:hAnsi="Times New Roman"/>
          <w:sz w:val="24"/>
          <w:szCs w:val="24"/>
          <w:lang w:val="en-US"/>
        </w:rPr>
        <w:t>.2</w:t>
      </w:r>
      <w:r w:rsidRPr="00B37C82">
        <w:rPr>
          <w:rFonts w:ascii="Times New Roman" w:hAnsi="Times New Roman"/>
          <w:sz w:val="24"/>
          <w:szCs w:val="24"/>
        </w:rPr>
        <w:t xml:space="preserve"> berikut :</w:t>
      </w:r>
    </w:p>
    <w:p w:rsidR="00962C1E" w:rsidRPr="00644F3C" w:rsidRDefault="00E27FBA" w:rsidP="00962C1E">
      <w:pPr>
        <w:pStyle w:val="Caption"/>
        <w:spacing w:after="0"/>
        <w:ind w:left="851"/>
        <w:rPr>
          <w:i w:val="0"/>
          <w:iCs w:val="0"/>
          <w:color w:val="auto"/>
          <w:sz w:val="24"/>
          <w:szCs w:val="24"/>
        </w:rPr>
      </w:pPr>
      <w:bookmarkStart w:id="16" w:name="_Toc95832218"/>
      <w:r>
        <w:rPr>
          <w:i w:val="0"/>
          <w:iCs w:val="0"/>
          <w:color w:val="auto"/>
          <w:sz w:val="24"/>
          <w:szCs w:val="24"/>
        </w:rPr>
        <w:t>Tabel B</w:t>
      </w:r>
      <w:r w:rsidR="00962C1E" w:rsidRPr="00644F3C">
        <w:rPr>
          <w:i w:val="0"/>
          <w:iCs w:val="0"/>
          <w:color w:val="auto"/>
          <w:sz w:val="24"/>
          <w:szCs w:val="24"/>
        </w:rPr>
        <w:t xml:space="preserve">. </w:t>
      </w:r>
      <w:r w:rsidR="00962C1E" w:rsidRPr="00644F3C">
        <w:rPr>
          <w:i w:val="0"/>
          <w:iCs w:val="0"/>
          <w:color w:val="auto"/>
          <w:sz w:val="24"/>
          <w:szCs w:val="24"/>
        </w:rPr>
        <w:fldChar w:fldCharType="begin"/>
      </w:r>
      <w:r w:rsidR="00962C1E" w:rsidRPr="00644F3C">
        <w:rPr>
          <w:i w:val="0"/>
          <w:iCs w:val="0"/>
          <w:color w:val="auto"/>
          <w:sz w:val="24"/>
          <w:szCs w:val="24"/>
        </w:rPr>
        <w:instrText xml:space="preserve"> SEQ Tabel_5. \* ARABIC </w:instrText>
      </w:r>
      <w:r w:rsidR="00962C1E" w:rsidRPr="00644F3C">
        <w:rPr>
          <w:i w:val="0"/>
          <w:iCs w:val="0"/>
          <w:color w:val="auto"/>
          <w:sz w:val="24"/>
          <w:szCs w:val="24"/>
        </w:rPr>
        <w:fldChar w:fldCharType="separate"/>
      </w:r>
      <w:r w:rsidR="00962C1E">
        <w:rPr>
          <w:i w:val="0"/>
          <w:iCs w:val="0"/>
          <w:noProof/>
          <w:color w:val="auto"/>
          <w:sz w:val="24"/>
          <w:szCs w:val="24"/>
        </w:rPr>
        <w:t>2</w:t>
      </w:r>
      <w:r w:rsidR="00962C1E" w:rsidRPr="00644F3C">
        <w:rPr>
          <w:i w:val="0"/>
          <w:iCs w:val="0"/>
          <w:color w:val="auto"/>
          <w:sz w:val="24"/>
          <w:szCs w:val="24"/>
        </w:rPr>
        <w:fldChar w:fldCharType="end"/>
      </w:r>
      <w:r w:rsidR="00962C1E">
        <w:rPr>
          <w:i w:val="0"/>
          <w:iCs w:val="0"/>
          <w:color w:val="auto"/>
          <w:sz w:val="24"/>
          <w:szCs w:val="24"/>
          <w:lang w:val="en-US"/>
        </w:rPr>
        <w:t xml:space="preserve"> </w:t>
      </w:r>
      <w:r w:rsidR="00962C1E" w:rsidRPr="00644F3C">
        <w:rPr>
          <w:i w:val="0"/>
          <w:iCs w:val="0"/>
          <w:color w:val="auto"/>
          <w:sz w:val="24"/>
          <w:szCs w:val="24"/>
        </w:rPr>
        <w:t xml:space="preserve">Karakteristik Responden Berdasarkan </w:t>
      </w:r>
      <w:r w:rsidR="00962C1E">
        <w:rPr>
          <w:i w:val="0"/>
          <w:iCs w:val="0"/>
          <w:color w:val="auto"/>
          <w:sz w:val="24"/>
          <w:szCs w:val="24"/>
          <w:lang w:val="en-US"/>
        </w:rPr>
        <w:t>Lama</w:t>
      </w:r>
      <w:r w:rsidR="00962C1E" w:rsidRPr="00644F3C">
        <w:rPr>
          <w:i w:val="0"/>
          <w:iCs w:val="0"/>
          <w:color w:val="auto"/>
          <w:sz w:val="24"/>
          <w:szCs w:val="24"/>
        </w:rPr>
        <w:t xml:space="preserve"> Pendidikan</w:t>
      </w:r>
      <w:bookmarkEnd w:id="16"/>
    </w:p>
    <w:tbl>
      <w:tblPr>
        <w:tblW w:w="7069" w:type="dxa"/>
        <w:tblInd w:w="846" w:type="dxa"/>
        <w:tblLook w:val="04A0" w:firstRow="1" w:lastRow="0" w:firstColumn="1" w:lastColumn="0" w:noHBand="0" w:noVBand="1"/>
      </w:tblPr>
      <w:tblGrid>
        <w:gridCol w:w="589"/>
        <w:gridCol w:w="2340"/>
        <w:gridCol w:w="2340"/>
        <w:gridCol w:w="1800"/>
      </w:tblGrid>
      <w:tr w:rsidR="00962C1E" w:rsidRPr="00B37C82" w:rsidTr="00962C1E">
        <w:trPr>
          <w:trHeight w:val="30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2C1E" w:rsidRPr="00863DEC" w:rsidRDefault="00962C1E" w:rsidP="00962C1E">
            <w:pPr>
              <w:spacing w:after="0" w:line="240" w:lineRule="auto"/>
              <w:jc w:val="center"/>
              <w:rPr>
                <w:rFonts w:ascii="Times New Roman" w:eastAsia="Times New Roman" w:hAnsi="Times New Roman" w:cs="Times New Roman"/>
                <w:b/>
                <w:bCs/>
                <w:color w:val="000000"/>
                <w:sz w:val="24"/>
                <w:szCs w:val="24"/>
                <w:lang w:eastAsia="id-ID"/>
              </w:rPr>
            </w:pPr>
            <w:r w:rsidRPr="00863DEC">
              <w:rPr>
                <w:rFonts w:ascii="Times New Roman" w:eastAsia="Times New Roman" w:hAnsi="Times New Roman" w:cs="Times New Roman"/>
                <w:b/>
                <w:bCs/>
                <w:color w:val="000000"/>
                <w:sz w:val="24"/>
                <w:szCs w:val="24"/>
                <w:lang w:eastAsia="id-ID"/>
              </w:rPr>
              <w:t>No</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962C1E" w:rsidRDefault="00962C1E" w:rsidP="00962C1E">
            <w:pPr>
              <w:spacing w:after="0" w:line="240" w:lineRule="auto"/>
              <w:jc w:val="center"/>
              <w:rPr>
                <w:rFonts w:ascii="Times New Roman" w:eastAsia="Times New Roman" w:hAnsi="Times New Roman" w:cs="Times New Roman"/>
                <w:b/>
                <w:bCs/>
                <w:color w:val="000000"/>
                <w:sz w:val="24"/>
                <w:szCs w:val="24"/>
                <w:lang w:val="en-US" w:eastAsia="id-ID"/>
              </w:rPr>
            </w:pPr>
            <w:r w:rsidRPr="00863DEC">
              <w:rPr>
                <w:rFonts w:ascii="Times New Roman" w:eastAsia="Times New Roman" w:hAnsi="Times New Roman" w:cs="Times New Roman"/>
                <w:b/>
                <w:bCs/>
                <w:color w:val="000000"/>
                <w:sz w:val="24"/>
                <w:szCs w:val="24"/>
                <w:lang w:eastAsia="id-ID"/>
              </w:rPr>
              <w:t>Pendidikan</w:t>
            </w:r>
            <w:r>
              <w:rPr>
                <w:rFonts w:ascii="Times New Roman" w:eastAsia="Times New Roman" w:hAnsi="Times New Roman" w:cs="Times New Roman"/>
                <w:b/>
                <w:bCs/>
                <w:color w:val="000000"/>
                <w:sz w:val="24"/>
                <w:szCs w:val="24"/>
                <w:lang w:val="en-US" w:eastAsia="id-ID"/>
              </w:rPr>
              <w:t xml:space="preserve"> </w:t>
            </w:r>
          </w:p>
          <w:p w:rsidR="00962C1E" w:rsidRPr="00531706" w:rsidRDefault="00962C1E" w:rsidP="00962C1E">
            <w:pPr>
              <w:spacing w:after="0" w:line="240" w:lineRule="auto"/>
              <w:jc w:val="center"/>
              <w:rPr>
                <w:rFonts w:ascii="Times New Roman" w:eastAsia="Times New Roman" w:hAnsi="Times New Roman" w:cs="Times New Roman"/>
                <w:b/>
                <w:bCs/>
                <w:color w:val="000000"/>
                <w:sz w:val="24"/>
                <w:szCs w:val="24"/>
                <w:lang w:val="en-US" w:eastAsia="id-ID"/>
              </w:rPr>
            </w:pPr>
            <w:r>
              <w:rPr>
                <w:rFonts w:ascii="Times New Roman" w:eastAsia="Times New Roman" w:hAnsi="Times New Roman" w:cs="Times New Roman"/>
                <w:b/>
                <w:bCs/>
                <w:color w:val="000000"/>
                <w:sz w:val="24"/>
                <w:szCs w:val="24"/>
                <w:lang w:val="en-US" w:eastAsia="id-ID"/>
              </w:rPr>
              <w:t>(Tahun)</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962C1E" w:rsidRDefault="00962C1E" w:rsidP="00962C1E">
            <w:pPr>
              <w:spacing w:after="0" w:line="240" w:lineRule="auto"/>
              <w:jc w:val="center"/>
              <w:rPr>
                <w:rFonts w:ascii="Times New Roman" w:eastAsia="Times New Roman" w:hAnsi="Times New Roman" w:cs="Times New Roman"/>
                <w:b/>
                <w:bCs/>
                <w:color w:val="000000"/>
                <w:sz w:val="24"/>
                <w:szCs w:val="24"/>
                <w:lang w:val="en-US" w:eastAsia="id-ID"/>
              </w:rPr>
            </w:pPr>
            <w:r w:rsidRPr="00863DEC">
              <w:rPr>
                <w:rFonts w:ascii="Times New Roman" w:eastAsia="Times New Roman" w:hAnsi="Times New Roman" w:cs="Times New Roman"/>
                <w:b/>
                <w:bCs/>
                <w:color w:val="000000"/>
                <w:sz w:val="24"/>
                <w:szCs w:val="24"/>
                <w:lang w:eastAsia="id-ID"/>
              </w:rPr>
              <w:t>Frekuensi</w:t>
            </w:r>
            <w:r>
              <w:rPr>
                <w:rFonts w:ascii="Times New Roman" w:eastAsia="Times New Roman" w:hAnsi="Times New Roman" w:cs="Times New Roman"/>
                <w:b/>
                <w:bCs/>
                <w:color w:val="000000"/>
                <w:sz w:val="24"/>
                <w:szCs w:val="24"/>
                <w:lang w:val="en-US" w:eastAsia="id-ID"/>
              </w:rPr>
              <w:t xml:space="preserve"> </w:t>
            </w:r>
          </w:p>
          <w:p w:rsidR="00962C1E" w:rsidRPr="00531706" w:rsidRDefault="00962C1E" w:rsidP="00962C1E">
            <w:pPr>
              <w:spacing w:after="0" w:line="240" w:lineRule="auto"/>
              <w:jc w:val="center"/>
              <w:rPr>
                <w:rFonts w:ascii="Times New Roman" w:eastAsia="Times New Roman" w:hAnsi="Times New Roman" w:cs="Times New Roman"/>
                <w:b/>
                <w:bCs/>
                <w:color w:val="000000"/>
                <w:sz w:val="24"/>
                <w:szCs w:val="24"/>
                <w:lang w:val="en-US" w:eastAsia="id-ID"/>
              </w:rPr>
            </w:pPr>
            <w:r>
              <w:rPr>
                <w:rFonts w:ascii="Times New Roman" w:eastAsia="Times New Roman" w:hAnsi="Times New Roman" w:cs="Times New Roman"/>
                <w:b/>
                <w:bCs/>
                <w:color w:val="000000"/>
                <w:sz w:val="24"/>
                <w:szCs w:val="24"/>
                <w:lang w:val="en-US" w:eastAsia="id-ID"/>
              </w:rPr>
              <w:t>(Orang)</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962C1E" w:rsidRDefault="00962C1E" w:rsidP="00962C1E">
            <w:pPr>
              <w:spacing w:after="0" w:line="240" w:lineRule="auto"/>
              <w:jc w:val="center"/>
              <w:rPr>
                <w:rFonts w:ascii="Times New Roman" w:eastAsia="Times New Roman" w:hAnsi="Times New Roman" w:cs="Times New Roman"/>
                <w:b/>
                <w:bCs/>
                <w:color w:val="000000"/>
                <w:sz w:val="24"/>
                <w:szCs w:val="24"/>
                <w:lang w:eastAsia="id-ID"/>
              </w:rPr>
            </w:pPr>
            <w:r w:rsidRPr="00863DEC">
              <w:rPr>
                <w:rFonts w:ascii="Times New Roman" w:eastAsia="Times New Roman" w:hAnsi="Times New Roman" w:cs="Times New Roman"/>
                <w:b/>
                <w:bCs/>
                <w:color w:val="000000"/>
                <w:sz w:val="24"/>
                <w:szCs w:val="24"/>
                <w:lang w:eastAsia="id-ID"/>
              </w:rPr>
              <w:t>Persentase</w:t>
            </w:r>
          </w:p>
          <w:p w:rsidR="00962C1E" w:rsidRPr="00863DEC" w:rsidRDefault="00962C1E" w:rsidP="00962C1E">
            <w:pPr>
              <w:spacing w:after="0" w:line="240" w:lineRule="auto"/>
              <w:jc w:val="center"/>
              <w:rPr>
                <w:rFonts w:ascii="Times New Roman" w:eastAsia="Times New Roman" w:hAnsi="Times New Roman" w:cs="Times New Roman"/>
                <w:b/>
                <w:bCs/>
                <w:color w:val="000000"/>
                <w:sz w:val="24"/>
                <w:szCs w:val="24"/>
                <w:lang w:eastAsia="id-ID"/>
              </w:rPr>
            </w:pPr>
            <w:r w:rsidRPr="00863DEC">
              <w:rPr>
                <w:rFonts w:ascii="Times New Roman" w:eastAsia="Times New Roman" w:hAnsi="Times New Roman" w:cs="Times New Roman"/>
                <w:b/>
                <w:bCs/>
                <w:color w:val="000000"/>
                <w:sz w:val="24"/>
                <w:szCs w:val="24"/>
                <w:lang w:eastAsia="id-ID"/>
              </w:rPr>
              <w:t>(%)</w:t>
            </w:r>
          </w:p>
        </w:tc>
      </w:tr>
      <w:tr w:rsidR="00962C1E" w:rsidRPr="00B37C82" w:rsidTr="00962C1E">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1</w:t>
            </w:r>
          </w:p>
        </w:tc>
        <w:tc>
          <w:tcPr>
            <w:tcW w:w="234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SD</w:t>
            </w:r>
          </w:p>
        </w:tc>
        <w:tc>
          <w:tcPr>
            <w:tcW w:w="234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13</w:t>
            </w:r>
          </w:p>
        </w:tc>
        <w:tc>
          <w:tcPr>
            <w:tcW w:w="180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26</w:t>
            </w:r>
          </w:p>
        </w:tc>
      </w:tr>
      <w:tr w:rsidR="00962C1E" w:rsidRPr="00B37C82" w:rsidTr="00962C1E">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2</w:t>
            </w:r>
          </w:p>
        </w:tc>
        <w:tc>
          <w:tcPr>
            <w:tcW w:w="234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SMP</w:t>
            </w:r>
          </w:p>
        </w:tc>
        <w:tc>
          <w:tcPr>
            <w:tcW w:w="234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22</w:t>
            </w:r>
          </w:p>
        </w:tc>
        <w:tc>
          <w:tcPr>
            <w:tcW w:w="180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44</w:t>
            </w:r>
          </w:p>
        </w:tc>
      </w:tr>
      <w:tr w:rsidR="00962C1E" w:rsidRPr="00B37C82" w:rsidTr="00962C1E">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3</w:t>
            </w:r>
          </w:p>
        </w:tc>
        <w:tc>
          <w:tcPr>
            <w:tcW w:w="234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SMA</w:t>
            </w:r>
          </w:p>
        </w:tc>
        <w:tc>
          <w:tcPr>
            <w:tcW w:w="234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15</w:t>
            </w:r>
          </w:p>
        </w:tc>
        <w:tc>
          <w:tcPr>
            <w:tcW w:w="180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30</w:t>
            </w:r>
          </w:p>
        </w:tc>
      </w:tr>
      <w:tr w:rsidR="00962C1E" w:rsidRPr="00B37C82" w:rsidTr="00962C1E">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 </w:t>
            </w:r>
          </w:p>
        </w:tc>
        <w:tc>
          <w:tcPr>
            <w:tcW w:w="234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Jumlah</w:t>
            </w:r>
          </w:p>
        </w:tc>
        <w:tc>
          <w:tcPr>
            <w:tcW w:w="234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50</w:t>
            </w:r>
          </w:p>
        </w:tc>
        <w:tc>
          <w:tcPr>
            <w:tcW w:w="180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100</w:t>
            </w:r>
          </w:p>
        </w:tc>
      </w:tr>
    </w:tbl>
    <w:p w:rsidR="00962C1E" w:rsidRPr="00B37C82" w:rsidRDefault="00962C1E" w:rsidP="00962C1E">
      <w:pPr>
        <w:spacing w:after="0" w:line="360" w:lineRule="auto"/>
        <w:ind w:left="851" w:right="17"/>
        <w:jc w:val="both"/>
        <w:rPr>
          <w:rFonts w:ascii="Times New Roman" w:hAnsi="Times New Roman" w:cs="Times New Roman"/>
          <w:sz w:val="24"/>
          <w:szCs w:val="24"/>
        </w:rPr>
      </w:pPr>
      <w:r w:rsidRPr="00B37C82">
        <w:rPr>
          <w:rFonts w:ascii="Times New Roman" w:hAnsi="Times New Roman" w:cs="Times New Roman"/>
          <w:sz w:val="24"/>
          <w:szCs w:val="24"/>
        </w:rPr>
        <w:t>Sumber: Analisis Data Primer</w:t>
      </w:r>
      <w:r>
        <w:rPr>
          <w:rFonts w:ascii="Times New Roman" w:hAnsi="Times New Roman" w:cs="Times New Roman"/>
          <w:sz w:val="24"/>
          <w:szCs w:val="24"/>
          <w:lang w:val="en-US"/>
        </w:rPr>
        <w:t>,</w:t>
      </w:r>
      <w:r>
        <w:rPr>
          <w:rFonts w:ascii="Times New Roman" w:hAnsi="Times New Roman" w:cs="Times New Roman"/>
          <w:sz w:val="24"/>
          <w:szCs w:val="24"/>
        </w:rPr>
        <w:t xml:space="preserve"> 2021</w:t>
      </w:r>
    </w:p>
    <w:p w:rsidR="00962C1E" w:rsidRPr="00531706" w:rsidRDefault="00962C1E" w:rsidP="00962C1E">
      <w:pPr>
        <w:pStyle w:val="ListParagraph"/>
        <w:spacing w:after="0" w:line="360" w:lineRule="auto"/>
        <w:ind w:left="851" w:right="17" w:firstLine="283"/>
        <w:jc w:val="both"/>
        <w:rPr>
          <w:rFonts w:ascii="Times New Roman" w:hAnsi="Times New Roman"/>
          <w:sz w:val="24"/>
          <w:szCs w:val="24"/>
        </w:rPr>
      </w:pPr>
      <w:r w:rsidRPr="00B37C82">
        <w:rPr>
          <w:rFonts w:ascii="Times New Roman" w:hAnsi="Times New Roman"/>
          <w:sz w:val="24"/>
          <w:szCs w:val="24"/>
        </w:rPr>
        <w:t xml:space="preserve">Karyawan panen di PTPN V Kebun Terantam 26% SD, 44% SMP dan 30% SMA, artinya 44% karyawan panen di PTPN V </w:t>
      </w:r>
      <w:r>
        <w:rPr>
          <w:rFonts w:ascii="Times New Roman" w:hAnsi="Times New Roman"/>
          <w:sz w:val="24"/>
          <w:szCs w:val="24"/>
          <w:lang w:val="en-US"/>
        </w:rPr>
        <w:t xml:space="preserve">Unit </w:t>
      </w:r>
      <w:r w:rsidRPr="00B37C82">
        <w:rPr>
          <w:rFonts w:ascii="Times New Roman" w:hAnsi="Times New Roman"/>
          <w:sz w:val="24"/>
          <w:szCs w:val="24"/>
        </w:rPr>
        <w:t>Kebun</w:t>
      </w:r>
      <w:r>
        <w:rPr>
          <w:rFonts w:ascii="Times New Roman" w:hAnsi="Times New Roman"/>
          <w:sz w:val="24"/>
          <w:szCs w:val="24"/>
          <w:lang w:val="en-US"/>
        </w:rPr>
        <w:t xml:space="preserve"> Kelapa Sawit</w:t>
      </w:r>
      <w:r>
        <w:rPr>
          <w:rFonts w:ascii="Times New Roman" w:hAnsi="Times New Roman"/>
          <w:sz w:val="24"/>
          <w:szCs w:val="24"/>
        </w:rPr>
        <w:t xml:space="preserve"> </w:t>
      </w:r>
      <w:r w:rsidRPr="00B37C82">
        <w:rPr>
          <w:rFonts w:ascii="Times New Roman" w:hAnsi="Times New Roman"/>
          <w:sz w:val="24"/>
          <w:szCs w:val="24"/>
        </w:rPr>
        <w:t xml:space="preserve">Terantam berpendidikan SMP. </w:t>
      </w:r>
    </w:p>
    <w:p w:rsidR="00962C1E" w:rsidRPr="00B37C82" w:rsidRDefault="00962C1E" w:rsidP="00962C1E">
      <w:pPr>
        <w:pStyle w:val="ListParagraph"/>
        <w:numPr>
          <w:ilvl w:val="0"/>
          <w:numId w:val="19"/>
        </w:numPr>
        <w:spacing w:after="0" w:line="360" w:lineRule="auto"/>
        <w:ind w:left="770" w:right="17" w:hanging="330"/>
        <w:jc w:val="both"/>
        <w:rPr>
          <w:rFonts w:ascii="Times New Roman" w:hAnsi="Times New Roman"/>
          <w:sz w:val="24"/>
          <w:szCs w:val="24"/>
        </w:rPr>
      </w:pPr>
      <w:r w:rsidRPr="00B37C82">
        <w:rPr>
          <w:rFonts w:ascii="Times New Roman" w:hAnsi="Times New Roman"/>
          <w:sz w:val="24"/>
          <w:szCs w:val="24"/>
        </w:rPr>
        <w:t xml:space="preserve">Jumlah Tanggungan </w:t>
      </w:r>
    </w:p>
    <w:p w:rsidR="00962C1E" w:rsidRDefault="00962C1E" w:rsidP="00962C1E">
      <w:pPr>
        <w:pStyle w:val="ListParagraph"/>
        <w:spacing w:after="0" w:line="360" w:lineRule="auto"/>
        <w:ind w:left="851" w:right="17" w:firstLine="283"/>
        <w:jc w:val="both"/>
        <w:rPr>
          <w:rFonts w:ascii="Times New Roman" w:hAnsi="Times New Roman"/>
          <w:sz w:val="24"/>
          <w:szCs w:val="24"/>
        </w:rPr>
      </w:pPr>
      <w:r w:rsidRPr="00B37C82">
        <w:rPr>
          <w:rFonts w:ascii="Times New Roman" w:hAnsi="Times New Roman"/>
          <w:sz w:val="24"/>
          <w:szCs w:val="24"/>
        </w:rPr>
        <w:t>Jumlah tanggungan merupakan jumlah anggota keluarga yang menjadi tanggungan secara finasial. Jumlah anggota keluarga yang dimiliki tenaga kerja panen akan mempengaruhi sikap dan tingkah lakunya terkait dengan motivasi untuk meningkatkan produktivitasnya, dengan menjadikannya tanggungan keluarga. Jumlah keluarga tenaga kerja panen dapat di</w:t>
      </w:r>
      <w:r w:rsidR="00E27FBA">
        <w:rPr>
          <w:rFonts w:ascii="Times New Roman" w:hAnsi="Times New Roman"/>
          <w:sz w:val="24"/>
          <w:szCs w:val="24"/>
        </w:rPr>
        <w:t>lihat pada tabel B</w:t>
      </w:r>
      <w:r w:rsidRPr="00B37C82">
        <w:rPr>
          <w:rFonts w:ascii="Times New Roman" w:hAnsi="Times New Roman"/>
          <w:sz w:val="24"/>
          <w:szCs w:val="24"/>
        </w:rPr>
        <w:t>.3 sebagai berikut :</w:t>
      </w:r>
    </w:p>
    <w:p w:rsidR="00962C1E" w:rsidRDefault="00962C1E" w:rsidP="00962C1E">
      <w:pPr>
        <w:pStyle w:val="ListParagraph"/>
        <w:spacing w:after="0" w:line="360" w:lineRule="auto"/>
        <w:ind w:left="851" w:right="17" w:firstLine="283"/>
        <w:jc w:val="both"/>
        <w:rPr>
          <w:rFonts w:ascii="Times New Roman" w:hAnsi="Times New Roman"/>
          <w:sz w:val="24"/>
          <w:szCs w:val="24"/>
        </w:rPr>
      </w:pPr>
    </w:p>
    <w:p w:rsidR="00962C1E" w:rsidRDefault="00962C1E" w:rsidP="00962C1E">
      <w:pPr>
        <w:pStyle w:val="ListParagraph"/>
        <w:spacing w:after="0" w:line="360" w:lineRule="auto"/>
        <w:ind w:left="851" w:right="17" w:firstLine="283"/>
        <w:jc w:val="both"/>
        <w:rPr>
          <w:rFonts w:ascii="Times New Roman" w:hAnsi="Times New Roman"/>
          <w:sz w:val="24"/>
          <w:szCs w:val="24"/>
        </w:rPr>
      </w:pPr>
    </w:p>
    <w:p w:rsidR="00962C1E" w:rsidRDefault="00962C1E" w:rsidP="00962C1E">
      <w:pPr>
        <w:pStyle w:val="ListParagraph"/>
        <w:spacing w:after="0" w:line="360" w:lineRule="auto"/>
        <w:ind w:left="851" w:right="17" w:firstLine="283"/>
        <w:jc w:val="both"/>
        <w:rPr>
          <w:rFonts w:ascii="Times New Roman" w:hAnsi="Times New Roman"/>
          <w:sz w:val="24"/>
          <w:szCs w:val="24"/>
        </w:rPr>
      </w:pPr>
    </w:p>
    <w:p w:rsidR="00962C1E" w:rsidRDefault="00962C1E" w:rsidP="00962C1E">
      <w:pPr>
        <w:pStyle w:val="ListParagraph"/>
        <w:spacing w:after="0" w:line="360" w:lineRule="auto"/>
        <w:ind w:left="851" w:right="17" w:firstLine="283"/>
        <w:jc w:val="both"/>
        <w:rPr>
          <w:rFonts w:ascii="Times New Roman" w:hAnsi="Times New Roman"/>
          <w:sz w:val="24"/>
          <w:szCs w:val="24"/>
        </w:rPr>
      </w:pPr>
    </w:p>
    <w:p w:rsidR="00962C1E" w:rsidRDefault="00962C1E" w:rsidP="00962C1E">
      <w:pPr>
        <w:pStyle w:val="ListParagraph"/>
        <w:spacing w:after="0" w:line="360" w:lineRule="auto"/>
        <w:ind w:left="851" w:right="17" w:firstLine="283"/>
        <w:jc w:val="both"/>
        <w:rPr>
          <w:rFonts w:ascii="Times New Roman" w:hAnsi="Times New Roman"/>
          <w:sz w:val="24"/>
          <w:szCs w:val="24"/>
        </w:rPr>
      </w:pPr>
    </w:p>
    <w:p w:rsidR="00962C1E" w:rsidRPr="00644F3C" w:rsidRDefault="00E27FBA" w:rsidP="00962C1E">
      <w:pPr>
        <w:pStyle w:val="Caption"/>
        <w:spacing w:after="0"/>
        <w:ind w:left="851"/>
        <w:rPr>
          <w:i w:val="0"/>
          <w:iCs w:val="0"/>
          <w:color w:val="auto"/>
          <w:sz w:val="24"/>
          <w:szCs w:val="24"/>
        </w:rPr>
      </w:pPr>
      <w:bookmarkStart w:id="17" w:name="_Toc95832219"/>
      <w:r>
        <w:rPr>
          <w:i w:val="0"/>
          <w:iCs w:val="0"/>
          <w:color w:val="auto"/>
          <w:sz w:val="24"/>
          <w:szCs w:val="24"/>
        </w:rPr>
        <w:t>Tabel B</w:t>
      </w:r>
      <w:r w:rsidR="00962C1E" w:rsidRPr="00644F3C">
        <w:rPr>
          <w:i w:val="0"/>
          <w:iCs w:val="0"/>
          <w:color w:val="auto"/>
          <w:sz w:val="24"/>
          <w:szCs w:val="24"/>
        </w:rPr>
        <w:t xml:space="preserve">. </w:t>
      </w:r>
      <w:r w:rsidR="00962C1E" w:rsidRPr="00644F3C">
        <w:rPr>
          <w:i w:val="0"/>
          <w:iCs w:val="0"/>
          <w:color w:val="auto"/>
          <w:sz w:val="24"/>
          <w:szCs w:val="24"/>
        </w:rPr>
        <w:fldChar w:fldCharType="begin"/>
      </w:r>
      <w:r w:rsidR="00962C1E" w:rsidRPr="00644F3C">
        <w:rPr>
          <w:i w:val="0"/>
          <w:iCs w:val="0"/>
          <w:color w:val="auto"/>
          <w:sz w:val="24"/>
          <w:szCs w:val="24"/>
        </w:rPr>
        <w:instrText xml:space="preserve"> SEQ Tabel_5. \* ARABIC </w:instrText>
      </w:r>
      <w:r w:rsidR="00962C1E" w:rsidRPr="00644F3C">
        <w:rPr>
          <w:i w:val="0"/>
          <w:iCs w:val="0"/>
          <w:color w:val="auto"/>
          <w:sz w:val="24"/>
          <w:szCs w:val="24"/>
        </w:rPr>
        <w:fldChar w:fldCharType="separate"/>
      </w:r>
      <w:r w:rsidR="00962C1E">
        <w:rPr>
          <w:i w:val="0"/>
          <w:iCs w:val="0"/>
          <w:noProof/>
          <w:color w:val="auto"/>
          <w:sz w:val="24"/>
          <w:szCs w:val="24"/>
        </w:rPr>
        <w:t>3</w:t>
      </w:r>
      <w:r w:rsidR="00962C1E" w:rsidRPr="00644F3C">
        <w:rPr>
          <w:i w:val="0"/>
          <w:iCs w:val="0"/>
          <w:color w:val="auto"/>
          <w:sz w:val="24"/>
          <w:szCs w:val="24"/>
        </w:rPr>
        <w:fldChar w:fldCharType="end"/>
      </w:r>
      <w:r w:rsidR="00962C1E">
        <w:rPr>
          <w:i w:val="0"/>
          <w:iCs w:val="0"/>
          <w:color w:val="auto"/>
          <w:sz w:val="24"/>
          <w:szCs w:val="24"/>
          <w:lang w:val="en-US"/>
        </w:rPr>
        <w:t xml:space="preserve"> </w:t>
      </w:r>
      <w:r w:rsidR="00962C1E" w:rsidRPr="00644F3C">
        <w:rPr>
          <w:i w:val="0"/>
          <w:iCs w:val="0"/>
          <w:color w:val="auto"/>
          <w:sz w:val="24"/>
          <w:szCs w:val="24"/>
        </w:rPr>
        <w:t>Karakteristik Responden Berdasarkan Jumlah Tanggungan</w:t>
      </w:r>
      <w:bookmarkEnd w:id="17"/>
    </w:p>
    <w:tbl>
      <w:tblPr>
        <w:tblW w:w="7069" w:type="dxa"/>
        <w:tblInd w:w="846" w:type="dxa"/>
        <w:tblLook w:val="04A0" w:firstRow="1" w:lastRow="0" w:firstColumn="1" w:lastColumn="0" w:noHBand="0" w:noVBand="1"/>
      </w:tblPr>
      <w:tblGrid>
        <w:gridCol w:w="589"/>
        <w:gridCol w:w="2340"/>
        <w:gridCol w:w="1980"/>
        <w:gridCol w:w="2160"/>
      </w:tblGrid>
      <w:tr w:rsidR="00962C1E" w:rsidRPr="00B37C82" w:rsidTr="00962C1E">
        <w:trPr>
          <w:trHeight w:val="30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2C1E" w:rsidRPr="00863DEC" w:rsidRDefault="00962C1E" w:rsidP="00962C1E">
            <w:pPr>
              <w:spacing w:after="0" w:line="240" w:lineRule="auto"/>
              <w:jc w:val="center"/>
              <w:rPr>
                <w:rFonts w:ascii="Times New Roman" w:eastAsia="Times New Roman" w:hAnsi="Times New Roman" w:cs="Times New Roman"/>
                <w:b/>
                <w:bCs/>
                <w:color w:val="000000"/>
                <w:sz w:val="24"/>
                <w:szCs w:val="24"/>
                <w:lang w:eastAsia="id-ID"/>
              </w:rPr>
            </w:pPr>
            <w:r w:rsidRPr="00863DEC">
              <w:rPr>
                <w:rFonts w:ascii="Times New Roman" w:eastAsia="Times New Roman" w:hAnsi="Times New Roman" w:cs="Times New Roman"/>
                <w:b/>
                <w:bCs/>
                <w:color w:val="000000"/>
                <w:sz w:val="24"/>
                <w:szCs w:val="24"/>
                <w:lang w:eastAsia="id-ID"/>
              </w:rPr>
              <w:t>No</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962C1E" w:rsidRDefault="00962C1E" w:rsidP="00962C1E">
            <w:pPr>
              <w:spacing w:after="0" w:line="240" w:lineRule="auto"/>
              <w:jc w:val="center"/>
              <w:rPr>
                <w:rFonts w:ascii="Times New Roman" w:eastAsia="Times New Roman" w:hAnsi="Times New Roman" w:cs="Times New Roman"/>
                <w:b/>
                <w:bCs/>
                <w:color w:val="000000"/>
                <w:sz w:val="24"/>
                <w:szCs w:val="24"/>
                <w:lang w:val="en-US" w:eastAsia="id-ID"/>
              </w:rPr>
            </w:pPr>
            <w:r w:rsidRPr="00863DEC">
              <w:rPr>
                <w:rFonts w:ascii="Times New Roman" w:eastAsia="Times New Roman" w:hAnsi="Times New Roman" w:cs="Times New Roman"/>
                <w:b/>
                <w:bCs/>
                <w:color w:val="000000"/>
                <w:sz w:val="24"/>
                <w:szCs w:val="24"/>
                <w:lang w:eastAsia="id-ID"/>
              </w:rPr>
              <w:t>Jumlah tanggungan</w:t>
            </w:r>
            <w:r>
              <w:rPr>
                <w:rFonts w:ascii="Times New Roman" w:eastAsia="Times New Roman" w:hAnsi="Times New Roman" w:cs="Times New Roman"/>
                <w:b/>
                <w:bCs/>
                <w:color w:val="000000"/>
                <w:sz w:val="24"/>
                <w:szCs w:val="24"/>
                <w:lang w:val="en-US" w:eastAsia="id-ID"/>
              </w:rPr>
              <w:t xml:space="preserve"> </w:t>
            </w:r>
          </w:p>
          <w:p w:rsidR="00962C1E" w:rsidRPr="00531706" w:rsidRDefault="00962C1E" w:rsidP="00962C1E">
            <w:pPr>
              <w:spacing w:after="0" w:line="240" w:lineRule="auto"/>
              <w:jc w:val="center"/>
              <w:rPr>
                <w:rFonts w:ascii="Times New Roman" w:eastAsia="Times New Roman" w:hAnsi="Times New Roman" w:cs="Times New Roman"/>
                <w:b/>
                <w:bCs/>
                <w:color w:val="000000"/>
                <w:sz w:val="24"/>
                <w:szCs w:val="24"/>
                <w:lang w:val="en-US" w:eastAsia="id-ID"/>
              </w:rPr>
            </w:pPr>
            <w:r>
              <w:rPr>
                <w:rFonts w:ascii="Times New Roman" w:eastAsia="Times New Roman" w:hAnsi="Times New Roman" w:cs="Times New Roman"/>
                <w:b/>
                <w:bCs/>
                <w:color w:val="000000"/>
                <w:sz w:val="24"/>
                <w:szCs w:val="24"/>
                <w:lang w:val="en-US" w:eastAsia="id-ID"/>
              </w:rPr>
              <w:t>(Orang)</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962C1E" w:rsidRDefault="00962C1E" w:rsidP="00962C1E">
            <w:pPr>
              <w:spacing w:after="0" w:line="240" w:lineRule="auto"/>
              <w:jc w:val="center"/>
              <w:rPr>
                <w:rFonts w:ascii="Times New Roman" w:eastAsia="Times New Roman" w:hAnsi="Times New Roman" w:cs="Times New Roman"/>
                <w:b/>
                <w:bCs/>
                <w:color w:val="000000"/>
                <w:sz w:val="24"/>
                <w:szCs w:val="24"/>
                <w:lang w:val="en-US" w:eastAsia="id-ID"/>
              </w:rPr>
            </w:pPr>
            <w:r w:rsidRPr="00863DEC">
              <w:rPr>
                <w:rFonts w:ascii="Times New Roman" w:eastAsia="Times New Roman" w:hAnsi="Times New Roman" w:cs="Times New Roman"/>
                <w:b/>
                <w:bCs/>
                <w:color w:val="000000"/>
                <w:sz w:val="24"/>
                <w:szCs w:val="24"/>
                <w:lang w:eastAsia="id-ID"/>
              </w:rPr>
              <w:t>Frekuensi</w:t>
            </w:r>
            <w:r>
              <w:rPr>
                <w:rFonts w:ascii="Times New Roman" w:eastAsia="Times New Roman" w:hAnsi="Times New Roman" w:cs="Times New Roman"/>
                <w:b/>
                <w:bCs/>
                <w:color w:val="000000"/>
                <w:sz w:val="24"/>
                <w:szCs w:val="24"/>
                <w:lang w:val="en-US" w:eastAsia="id-ID"/>
              </w:rPr>
              <w:t xml:space="preserve"> </w:t>
            </w:r>
          </w:p>
          <w:p w:rsidR="00962C1E" w:rsidRPr="00531706" w:rsidRDefault="00962C1E" w:rsidP="00962C1E">
            <w:pPr>
              <w:spacing w:after="0" w:line="240" w:lineRule="auto"/>
              <w:jc w:val="center"/>
              <w:rPr>
                <w:rFonts w:ascii="Times New Roman" w:eastAsia="Times New Roman" w:hAnsi="Times New Roman" w:cs="Times New Roman"/>
                <w:b/>
                <w:bCs/>
                <w:color w:val="000000"/>
                <w:sz w:val="24"/>
                <w:szCs w:val="24"/>
                <w:lang w:val="en-US" w:eastAsia="id-ID"/>
              </w:rPr>
            </w:pPr>
            <w:r>
              <w:rPr>
                <w:rFonts w:ascii="Times New Roman" w:eastAsia="Times New Roman" w:hAnsi="Times New Roman" w:cs="Times New Roman"/>
                <w:b/>
                <w:bCs/>
                <w:color w:val="000000"/>
                <w:sz w:val="24"/>
                <w:szCs w:val="24"/>
                <w:lang w:val="en-US" w:eastAsia="id-ID"/>
              </w:rPr>
              <w:t>(Orang)</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962C1E" w:rsidRDefault="00962C1E" w:rsidP="00962C1E">
            <w:pPr>
              <w:spacing w:after="0" w:line="240" w:lineRule="auto"/>
              <w:jc w:val="center"/>
              <w:rPr>
                <w:rFonts w:ascii="Times New Roman" w:eastAsia="Times New Roman" w:hAnsi="Times New Roman" w:cs="Times New Roman"/>
                <w:b/>
                <w:bCs/>
                <w:color w:val="000000"/>
                <w:sz w:val="24"/>
                <w:szCs w:val="24"/>
                <w:lang w:eastAsia="id-ID"/>
              </w:rPr>
            </w:pPr>
            <w:r w:rsidRPr="00863DEC">
              <w:rPr>
                <w:rFonts w:ascii="Times New Roman" w:eastAsia="Times New Roman" w:hAnsi="Times New Roman" w:cs="Times New Roman"/>
                <w:b/>
                <w:bCs/>
                <w:color w:val="000000"/>
                <w:sz w:val="24"/>
                <w:szCs w:val="24"/>
                <w:lang w:eastAsia="id-ID"/>
              </w:rPr>
              <w:t>Persentase</w:t>
            </w:r>
          </w:p>
          <w:p w:rsidR="00962C1E" w:rsidRPr="00863DEC" w:rsidRDefault="00962C1E" w:rsidP="00962C1E">
            <w:pPr>
              <w:spacing w:after="0" w:line="240" w:lineRule="auto"/>
              <w:jc w:val="center"/>
              <w:rPr>
                <w:rFonts w:ascii="Times New Roman" w:eastAsia="Times New Roman" w:hAnsi="Times New Roman" w:cs="Times New Roman"/>
                <w:b/>
                <w:bCs/>
                <w:color w:val="000000"/>
                <w:sz w:val="24"/>
                <w:szCs w:val="24"/>
                <w:lang w:eastAsia="id-ID"/>
              </w:rPr>
            </w:pPr>
            <w:r w:rsidRPr="00863DEC">
              <w:rPr>
                <w:rFonts w:ascii="Times New Roman" w:eastAsia="Times New Roman" w:hAnsi="Times New Roman" w:cs="Times New Roman"/>
                <w:b/>
                <w:bCs/>
                <w:color w:val="000000"/>
                <w:sz w:val="24"/>
                <w:szCs w:val="24"/>
                <w:lang w:eastAsia="id-ID"/>
              </w:rPr>
              <w:t>(%)</w:t>
            </w:r>
          </w:p>
        </w:tc>
      </w:tr>
      <w:tr w:rsidR="00962C1E" w:rsidRPr="00B37C82" w:rsidTr="00962C1E">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1</w:t>
            </w:r>
          </w:p>
        </w:tc>
        <w:tc>
          <w:tcPr>
            <w:tcW w:w="234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0-1</w:t>
            </w:r>
          </w:p>
        </w:tc>
        <w:tc>
          <w:tcPr>
            <w:tcW w:w="198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2</w:t>
            </w:r>
          </w:p>
        </w:tc>
        <w:tc>
          <w:tcPr>
            <w:tcW w:w="216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4</w:t>
            </w:r>
          </w:p>
        </w:tc>
      </w:tr>
      <w:tr w:rsidR="00962C1E" w:rsidRPr="00B37C82" w:rsidTr="00962C1E">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2</w:t>
            </w:r>
          </w:p>
        </w:tc>
        <w:tc>
          <w:tcPr>
            <w:tcW w:w="234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2-3</w:t>
            </w:r>
          </w:p>
        </w:tc>
        <w:tc>
          <w:tcPr>
            <w:tcW w:w="198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31</w:t>
            </w:r>
          </w:p>
        </w:tc>
        <w:tc>
          <w:tcPr>
            <w:tcW w:w="216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62</w:t>
            </w:r>
          </w:p>
        </w:tc>
      </w:tr>
      <w:tr w:rsidR="00962C1E" w:rsidRPr="00B37C82" w:rsidTr="00962C1E">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3</w:t>
            </w:r>
          </w:p>
        </w:tc>
        <w:tc>
          <w:tcPr>
            <w:tcW w:w="234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4-5</w:t>
            </w:r>
          </w:p>
        </w:tc>
        <w:tc>
          <w:tcPr>
            <w:tcW w:w="198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17</w:t>
            </w:r>
          </w:p>
        </w:tc>
        <w:tc>
          <w:tcPr>
            <w:tcW w:w="216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34</w:t>
            </w:r>
          </w:p>
        </w:tc>
      </w:tr>
      <w:tr w:rsidR="00962C1E" w:rsidRPr="00B37C82" w:rsidTr="00962C1E">
        <w:trPr>
          <w:trHeight w:val="300"/>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 </w:t>
            </w:r>
          </w:p>
        </w:tc>
        <w:tc>
          <w:tcPr>
            <w:tcW w:w="234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Jumlah</w:t>
            </w:r>
          </w:p>
        </w:tc>
        <w:tc>
          <w:tcPr>
            <w:tcW w:w="198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50</w:t>
            </w:r>
          </w:p>
        </w:tc>
        <w:tc>
          <w:tcPr>
            <w:tcW w:w="216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100</w:t>
            </w:r>
          </w:p>
        </w:tc>
      </w:tr>
    </w:tbl>
    <w:p w:rsidR="00962C1E" w:rsidRPr="00B37C82" w:rsidRDefault="00962C1E" w:rsidP="00962C1E">
      <w:pPr>
        <w:spacing w:after="0" w:line="360" w:lineRule="auto"/>
        <w:ind w:right="17" w:firstLine="720"/>
        <w:jc w:val="both"/>
        <w:rPr>
          <w:rFonts w:ascii="Times New Roman" w:hAnsi="Times New Roman" w:cs="Times New Roman"/>
          <w:sz w:val="24"/>
          <w:szCs w:val="24"/>
        </w:rPr>
      </w:pPr>
      <w:r w:rsidRPr="00B37C82">
        <w:rPr>
          <w:rFonts w:ascii="Times New Roman" w:hAnsi="Times New Roman" w:cs="Times New Roman"/>
          <w:sz w:val="24"/>
          <w:szCs w:val="24"/>
        </w:rPr>
        <w:t xml:space="preserve">  Sumber: Analisis Data Primer</w:t>
      </w:r>
      <w:r>
        <w:rPr>
          <w:rFonts w:ascii="Times New Roman" w:hAnsi="Times New Roman" w:cs="Times New Roman"/>
          <w:sz w:val="24"/>
          <w:szCs w:val="24"/>
          <w:lang w:val="en-US"/>
        </w:rPr>
        <w:t>,</w:t>
      </w:r>
      <w:r>
        <w:rPr>
          <w:rFonts w:ascii="Times New Roman" w:hAnsi="Times New Roman" w:cs="Times New Roman"/>
          <w:sz w:val="24"/>
          <w:szCs w:val="24"/>
        </w:rPr>
        <w:t xml:space="preserve"> 2021</w:t>
      </w:r>
    </w:p>
    <w:p w:rsidR="00962C1E" w:rsidRPr="00531706" w:rsidRDefault="00E27FBA" w:rsidP="00962C1E">
      <w:pPr>
        <w:pStyle w:val="ListParagraph"/>
        <w:spacing w:after="0" w:line="360" w:lineRule="auto"/>
        <w:ind w:left="851" w:right="17" w:firstLine="283"/>
        <w:jc w:val="both"/>
        <w:rPr>
          <w:rFonts w:ascii="Times New Roman" w:hAnsi="Times New Roman"/>
          <w:sz w:val="24"/>
          <w:szCs w:val="24"/>
        </w:rPr>
      </w:pPr>
      <w:r>
        <w:rPr>
          <w:rFonts w:ascii="Times New Roman" w:hAnsi="Times New Roman"/>
          <w:sz w:val="24"/>
          <w:szCs w:val="24"/>
          <w:lang w:val="en-US"/>
        </w:rPr>
        <w:t>Berdasarkan tabel B</w:t>
      </w:r>
      <w:r w:rsidR="00962C1E">
        <w:rPr>
          <w:rFonts w:ascii="Times New Roman" w:hAnsi="Times New Roman"/>
          <w:sz w:val="24"/>
          <w:szCs w:val="24"/>
          <w:lang w:val="en-US"/>
        </w:rPr>
        <w:t xml:space="preserve">.3, </w:t>
      </w:r>
      <w:r w:rsidR="00962C1E" w:rsidRPr="00B37C82">
        <w:rPr>
          <w:rFonts w:ascii="Times New Roman" w:hAnsi="Times New Roman"/>
          <w:sz w:val="24"/>
          <w:szCs w:val="24"/>
        </w:rPr>
        <w:t xml:space="preserve">Sebagian besar karyawan panen di PTPN V </w:t>
      </w:r>
      <w:r w:rsidR="00962C1E">
        <w:rPr>
          <w:rFonts w:ascii="Times New Roman" w:hAnsi="Times New Roman"/>
          <w:sz w:val="24"/>
          <w:szCs w:val="24"/>
          <w:lang w:val="en-US"/>
        </w:rPr>
        <w:t xml:space="preserve">Unit </w:t>
      </w:r>
      <w:r w:rsidR="00962C1E" w:rsidRPr="00B37C82">
        <w:rPr>
          <w:rFonts w:ascii="Times New Roman" w:hAnsi="Times New Roman"/>
          <w:sz w:val="24"/>
          <w:szCs w:val="24"/>
        </w:rPr>
        <w:t>Kebun</w:t>
      </w:r>
      <w:r w:rsidR="00962C1E">
        <w:rPr>
          <w:rFonts w:ascii="Times New Roman" w:hAnsi="Times New Roman"/>
          <w:sz w:val="24"/>
          <w:szCs w:val="24"/>
          <w:lang w:val="en-US"/>
        </w:rPr>
        <w:t xml:space="preserve"> Kelapa Sawit</w:t>
      </w:r>
      <w:r w:rsidR="00962C1E" w:rsidRPr="00B37C82">
        <w:rPr>
          <w:rFonts w:ascii="Times New Roman" w:hAnsi="Times New Roman"/>
          <w:sz w:val="24"/>
          <w:szCs w:val="24"/>
        </w:rPr>
        <w:t xml:space="preserve"> Terantam memiliki tanggungan sebanyak 2-3 orang dengan persentase 75%.</w:t>
      </w:r>
    </w:p>
    <w:p w:rsidR="00962C1E" w:rsidRPr="00B37C82" w:rsidRDefault="00962C1E" w:rsidP="00962C1E">
      <w:pPr>
        <w:pStyle w:val="ListParagraph"/>
        <w:numPr>
          <w:ilvl w:val="0"/>
          <w:numId w:val="19"/>
        </w:numPr>
        <w:spacing w:after="0" w:line="360" w:lineRule="auto"/>
        <w:ind w:left="770" w:right="17" w:hanging="330"/>
        <w:jc w:val="both"/>
        <w:rPr>
          <w:rFonts w:ascii="Times New Roman" w:hAnsi="Times New Roman"/>
          <w:sz w:val="24"/>
          <w:szCs w:val="24"/>
        </w:rPr>
      </w:pPr>
      <w:r>
        <w:rPr>
          <w:rFonts w:ascii="Times New Roman" w:hAnsi="Times New Roman"/>
          <w:sz w:val="24"/>
          <w:szCs w:val="24"/>
          <w:lang w:val="en-US"/>
        </w:rPr>
        <w:t>Masa</w:t>
      </w:r>
      <w:r w:rsidRPr="00B37C82">
        <w:rPr>
          <w:rFonts w:ascii="Times New Roman" w:hAnsi="Times New Roman"/>
          <w:sz w:val="24"/>
          <w:szCs w:val="24"/>
        </w:rPr>
        <w:t xml:space="preserve"> Kerja </w:t>
      </w:r>
    </w:p>
    <w:p w:rsidR="00962C1E" w:rsidRPr="00885EF1" w:rsidRDefault="00962C1E" w:rsidP="00962C1E">
      <w:pPr>
        <w:pStyle w:val="ListParagraph"/>
        <w:spacing w:after="0" w:line="360" w:lineRule="auto"/>
        <w:ind w:left="851" w:right="17" w:firstLine="283"/>
        <w:jc w:val="both"/>
        <w:rPr>
          <w:rFonts w:ascii="Times New Roman" w:hAnsi="Times New Roman"/>
          <w:sz w:val="24"/>
          <w:szCs w:val="24"/>
          <w:lang w:val="en-US"/>
        </w:rPr>
      </w:pPr>
      <w:r>
        <w:rPr>
          <w:rFonts w:ascii="Times New Roman" w:hAnsi="Times New Roman"/>
          <w:sz w:val="24"/>
          <w:szCs w:val="24"/>
          <w:lang w:val="en-US"/>
        </w:rPr>
        <w:t>Masa</w:t>
      </w:r>
      <w:r w:rsidRPr="00B37C82">
        <w:rPr>
          <w:rFonts w:ascii="Times New Roman" w:hAnsi="Times New Roman"/>
          <w:sz w:val="24"/>
          <w:szCs w:val="24"/>
        </w:rPr>
        <w:t xml:space="preserve"> kerja merupakan lamanya tenaga kerja pemanen bekerja di PTPN V </w:t>
      </w:r>
      <w:r>
        <w:rPr>
          <w:rFonts w:ascii="Times New Roman" w:hAnsi="Times New Roman"/>
          <w:sz w:val="24"/>
          <w:szCs w:val="24"/>
          <w:lang w:val="en-US"/>
        </w:rPr>
        <w:t xml:space="preserve">Unit </w:t>
      </w:r>
      <w:r w:rsidRPr="00B37C82">
        <w:rPr>
          <w:rFonts w:ascii="Times New Roman" w:hAnsi="Times New Roman"/>
          <w:sz w:val="24"/>
          <w:szCs w:val="24"/>
        </w:rPr>
        <w:t>Kebun</w:t>
      </w:r>
      <w:r>
        <w:rPr>
          <w:rFonts w:ascii="Times New Roman" w:hAnsi="Times New Roman"/>
          <w:sz w:val="24"/>
          <w:szCs w:val="24"/>
          <w:lang w:val="en-US"/>
        </w:rPr>
        <w:t xml:space="preserve"> Kelapa Sawit</w:t>
      </w:r>
      <w:r w:rsidRPr="00B37C82">
        <w:rPr>
          <w:rFonts w:ascii="Times New Roman" w:hAnsi="Times New Roman"/>
          <w:sz w:val="24"/>
          <w:szCs w:val="24"/>
        </w:rPr>
        <w:t xml:space="preserve"> Terantam. Dengan bekerja lebih lama akan mempengaruhi hasil produktivitas yang didapat oleh karyawan panen yang ada di PTPN V </w:t>
      </w:r>
      <w:r>
        <w:rPr>
          <w:rFonts w:ascii="Times New Roman" w:hAnsi="Times New Roman"/>
          <w:sz w:val="24"/>
          <w:szCs w:val="24"/>
          <w:lang w:val="en-US"/>
        </w:rPr>
        <w:t xml:space="preserve">Unit </w:t>
      </w:r>
      <w:r w:rsidRPr="00B37C82">
        <w:rPr>
          <w:rFonts w:ascii="Times New Roman" w:hAnsi="Times New Roman"/>
          <w:sz w:val="24"/>
          <w:szCs w:val="24"/>
        </w:rPr>
        <w:t>Kebun</w:t>
      </w:r>
      <w:r>
        <w:rPr>
          <w:rFonts w:ascii="Times New Roman" w:hAnsi="Times New Roman"/>
          <w:sz w:val="24"/>
          <w:szCs w:val="24"/>
          <w:lang w:val="en-US"/>
        </w:rPr>
        <w:t xml:space="preserve"> Kelapa Sawit</w:t>
      </w:r>
      <w:r w:rsidRPr="00B37C82">
        <w:rPr>
          <w:rFonts w:ascii="Times New Roman" w:hAnsi="Times New Roman"/>
          <w:sz w:val="24"/>
          <w:szCs w:val="24"/>
        </w:rPr>
        <w:t xml:space="preserve"> Terantam. Semakin lama mereka bekerja maka semakin banyak produktivitas yang mereka peroleh dengan pengalaman kerja yang telah didapat selama bekerja di perusahaan tersebut.</w:t>
      </w:r>
      <w:r>
        <w:rPr>
          <w:rFonts w:ascii="Times New Roman" w:hAnsi="Times New Roman"/>
          <w:sz w:val="24"/>
          <w:szCs w:val="24"/>
          <w:lang w:val="en-US"/>
        </w:rPr>
        <w:t xml:space="preserve"> Pengalaman kerja tenaga </w:t>
      </w:r>
      <w:r w:rsidR="00E27FBA">
        <w:rPr>
          <w:rFonts w:ascii="Times New Roman" w:hAnsi="Times New Roman"/>
          <w:sz w:val="24"/>
          <w:szCs w:val="24"/>
          <w:lang w:val="en-US"/>
        </w:rPr>
        <w:t>kerja dapat dilihat pada Tabel B</w:t>
      </w:r>
      <w:r>
        <w:rPr>
          <w:rFonts w:ascii="Times New Roman" w:hAnsi="Times New Roman"/>
          <w:sz w:val="24"/>
          <w:szCs w:val="24"/>
          <w:lang w:val="en-US"/>
        </w:rPr>
        <w:t>.4 berikut ini:</w:t>
      </w:r>
    </w:p>
    <w:p w:rsidR="00962C1E" w:rsidRPr="00644F3C" w:rsidRDefault="00E27FBA" w:rsidP="00962C1E">
      <w:pPr>
        <w:pStyle w:val="Caption"/>
        <w:spacing w:after="0"/>
        <w:ind w:left="851"/>
        <w:rPr>
          <w:i w:val="0"/>
          <w:iCs w:val="0"/>
          <w:color w:val="auto"/>
          <w:sz w:val="24"/>
          <w:szCs w:val="24"/>
        </w:rPr>
      </w:pPr>
      <w:bookmarkStart w:id="18" w:name="_Toc95832220"/>
      <w:r>
        <w:rPr>
          <w:i w:val="0"/>
          <w:iCs w:val="0"/>
          <w:color w:val="auto"/>
          <w:sz w:val="24"/>
          <w:szCs w:val="24"/>
        </w:rPr>
        <w:t>Tabel B</w:t>
      </w:r>
      <w:r w:rsidR="00962C1E" w:rsidRPr="00644F3C">
        <w:rPr>
          <w:i w:val="0"/>
          <w:iCs w:val="0"/>
          <w:color w:val="auto"/>
          <w:sz w:val="24"/>
          <w:szCs w:val="24"/>
        </w:rPr>
        <w:t xml:space="preserve">. </w:t>
      </w:r>
      <w:r w:rsidR="00962C1E" w:rsidRPr="00644F3C">
        <w:rPr>
          <w:i w:val="0"/>
          <w:iCs w:val="0"/>
          <w:color w:val="auto"/>
          <w:sz w:val="24"/>
          <w:szCs w:val="24"/>
        </w:rPr>
        <w:fldChar w:fldCharType="begin"/>
      </w:r>
      <w:r w:rsidR="00962C1E" w:rsidRPr="00644F3C">
        <w:rPr>
          <w:i w:val="0"/>
          <w:iCs w:val="0"/>
          <w:color w:val="auto"/>
          <w:sz w:val="24"/>
          <w:szCs w:val="24"/>
        </w:rPr>
        <w:instrText xml:space="preserve"> SEQ Tabel_5. \* ARABIC </w:instrText>
      </w:r>
      <w:r w:rsidR="00962C1E" w:rsidRPr="00644F3C">
        <w:rPr>
          <w:i w:val="0"/>
          <w:iCs w:val="0"/>
          <w:color w:val="auto"/>
          <w:sz w:val="24"/>
          <w:szCs w:val="24"/>
        </w:rPr>
        <w:fldChar w:fldCharType="separate"/>
      </w:r>
      <w:r w:rsidR="00962C1E">
        <w:rPr>
          <w:i w:val="0"/>
          <w:iCs w:val="0"/>
          <w:noProof/>
          <w:color w:val="auto"/>
          <w:sz w:val="24"/>
          <w:szCs w:val="24"/>
        </w:rPr>
        <w:t>4</w:t>
      </w:r>
      <w:r w:rsidR="00962C1E" w:rsidRPr="00644F3C">
        <w:rPr>
          <w:i w:val="0"/>
          <w:iCs w:val="0"/>
          <w:color w:val="auto"/>
          <w:sz w:val="24"/>
          <w:szCs w:val="24"/>
        </w:rPr>
        <w:fldChar w:fldCharType="end"/>
      </w:r>
      <w:r w:rsidR="00962C1E" w:rsidRPr="00644F3C">
        <w:rPr>
          <w:i w:val="0"/>
          <w:iCs w:val="0"/>
          <w:color w:val="auto"/>
          <w:sz w:val="24"/>
          <w:szCs w:val="24"/>
          <w:lang w:val="en-US"/>
        </w:rPr>
        <w:t xml:space="preserve"> </w:t>
      </w:r>
      <w:r w:rsidR="00962C1E" w:rsidRPr="00644F3C">
        <w:rPr>
          <w:i w:val="0"/>
          <w:iCs w:val="0"/>
          <w:color w:val="auto"/>
          <w:sz w:val="24"/>
          <w:szCs w:val="24"/>
        </w:rPr>
        <w:t>Karakteristik Responden Berdasarkan Pengalaman Kerja</w:t>
      </w:r>
      <w:bookmarkEnd w:id="18"/>
    </w:p>
    <w:tbl>
      <w:tblPr>
        <w:tblW w:w="7113" w:type="dxa"/>
        <w:tblInd w:w="846" w:type="dxa"/>
        <w:tblLook w:val="04A0" w:firstRow="1" w:lastRow="0" w:firstColumn="1" w:lastColumn="0" w:noHBand="0" w:noVBand="1"/>
      </w:tblPr>
      <w:tblGrid>
        <w:gridCol w:w="769"/>
        <w:gridCol w:w="2160"/>
        <w:gridCol w:w="1980"/>
        <w:gridCol w:w="2204"/>
      </w:tblGrid>
      <w:tr w:rsidR="00962C1E" w:rsidRPr="00B37C82" w:rsidTr="00962C1E">
        <w:trPr>
          <w:trHeight w:val="300"/>
        </w:trPr>
        <w:tc>
          <w:tcPr>
            <w:tcW w:w="7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2C1E" w:rsidRPr="00885EF1" w:rsidRDefault="00962C1E" w:rsidP="00962C1E">
            <w:pPr>
              <w:spacing w:after="0" w:line="240" w:lineRule="auto"/>
              <w:jc w:val="center"/>
              <w:rPr>
                <w:rFonts w:ascii="Times New Roman" w:eastAsia="Times New Roman" w:hAnsi="Times New Roman" w:cs="Times New Roman"/>
                <w:b/>
                <w:bCs/>
                <w:color w:val="000000"/>
                <w:sz w:val="24"/>
                <w:szCs w:val="24"/>
                <w:lang w:eastAsia="id-ID"/>
              </w:rPr>
            </w:pPr>
            <w:r w:rsidRPr="00885EF1">
              <w:rPr>
                <w:rFonts w:ascii="Times New Roman" w:eastAsia="Times New Roman" w:hAnsi="Times New Roman" w:cs="Times New Roman"/>
                <w:b/>
                <w:bCs/>
                <w:color w:val="000000"/>
                <w:sz w:val="24"/>
                <w:szCs w:val="24"/>
                <w:lang w:eastAsia="id-ID"/>
              </w:rPr>
              <w:t>No</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962C1E" w:rsidRDefault="00962C1E" w:rsidP="00962C1E">
            <w:pPr>
              <w:spacing w:after="0" w:line="240" w:lineRule="auto"/>
              <w:jc w:val="center"/>
              <w:rPr>
                <w:rFonts w:ascii="Times New Roman" w:eastAsia="Times New Roman" w:hAnsi="Times New Roman" w:cs="Times New Roman"/>
                <w:b/>
                <w:bCs/>
                <w:color w:val="000000"/>
                <w:sz w:val="24"/>
                <w:szCs w:val="24"/>
                <w:lang w:val="en-US" w:eastAsia="id-ID"/>
              </w:rPr>
            </w:pPr>
            <w:r>
              <w:rPr>
                <w:rFonts w:ascii="Times New Roman" w:eastAsia="Times New Roman" w:hAnsi="Times New Roman" w:cs="Times New Roman"/>
                <w:b/>
                <w:bCs/>
                <w:color w:val="000000"/>
                <w:sz w:val="24"/>
                <w:szCs w:val="24"/>
                <w:lang w:val="en-US" w:eastAsia="id-ID"/>
              </w:rPr>
              <w:t>Masa</w:t>
            </w:r>
            <w:r w:rsidRPr="00885EF1">
              <w:rPr>
                <w:rFonts w:ascii="Times New Roman" w:eastAsia="Times New Roman" w:hAnsi="Times New Roman" w:cs="Times New Roman"/>
                <w:b/>
                <w:bCs/>
                <w:color w:val="000000"/>
                <w:sz w:val="24"/>
                <w:szCs w:val="24"/>
                <w:lang w:eastAsia="id-ID"/>
              </w:rPr>
              <w:t xml:space="preserve"> kerja</w:t>
            </w:r>
            <w:r>
              <w:rPr>
                <w:rFonts w:ascii="Times New Roman" w:eastAsia="Times New Roman" w:hAnsi="Times New Roman" w:cs="Times New Roman"/>
                <w:b/>
                <w:bCs/>
                <w:color w:val="000000"/>
                <w:sz w:val="24"/>
                <w:szCs w:val="24"/>
                <w:lang w:val="en-US" w:eastAsia="id-ID"/>
              </w:rPr>
              <w:t xml:space="preserve"> </w:t>
            </w:r>
          </w:p>
          <w:p w:rsidR="00962C1E" w:rsidRPr="00676A3F" w:rsidRDefault="00962C1E" w:rsidP="00962C1E">
            <w:pPr>
              <w:spacing w:after="0" w:line="240" w:lineRule="auto"/>
              <w:jc w:val="center"/>
              <w:rPr>
                <w:rFonts w:ascii="Times New Roman" w:eastAsia="Times New Roman" w:hAnsi="Times New Roman" w:cs="Times New Roman"/>
                <w:b/>
                <w:bCs/>
                <w:color w:val="000000"/>
                <w:sz w:val="24"/>
                <w:szCs w:val="24"/>
                <w:lang w:val="en-US" w:eastAsia="id-ID"/>
              </w:rPr>
            </w:pPr>
            <w:r>
              <w:rPr>
                <w:rFonts w:ascii="Times New Roman" w:eastAsia="Times New Roman" w:hAnsi="Times New Roman" w:cs="Times New Roman"/>
                <w:b/>
                <w:bCs/>
                <w:color w:val="000000"/>
                <w:sz w:val="24"/>
                <w:szCs w:val="24"/>
                <w:lang w:val="en-US" w:eastAsia="id-ID"/>
              </w:rPr>
              <w:t>(Tahun)</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962C1E" w:rsidRDefault="00962C1E" w:rsidP="00962C1E">
            <w:pPr>
              <w:spacing w:after="0" w:line="240" w:lineRule="auto"/>
              <w:jc w:val="center"/>
              <w:rPr>
                <w:rFonts w:ascii="Times New Roman" w:eastAsia="Times New Roman" w:hAnsi="Times New Roman" w:cs="Times New Roman"/>
                <w:b/>
                <w:bCs/>
                <w:color w:val="000000"/>
                <w:sz w:val="24"/>
                <w:szCs w:val="24"/>
                <w:lang w:val="en-US" w:eastAsia="id-ID"/>
              </w:rPr>
            </w:pPr>
            <w:r w:rsidRPr="00885EF1">
              <w:rPr>
                <w:rFonts w:ascii="Times New Roman" w:eastAsia="Times New Roman" w:hAnsi="Times New Roman" w:cs="Times New Roman"/>
                <w:b/>
                <w:bCs/>
                <w:color w:val="000000"/>
                <w:sz w:val="24"/>
                <w:szCs w:val="24"/>
                <w:lang w:eastAsia="id-ID"/>
              </w:rPr>
              <w:t>Frekuensi</w:t>
            </w:r>
            <w:r>
              <w:rPr>
                <w:rFonts w:ascii="Times New Roman" w:eastAsia="Times New Roman" w:hAnsi="Times New Roman" w:cs="Times New Roman"/>
                <w:b/>
                <w:bCs/>
                <w:color w:val="000000"/>
                <w:sz w:val="24"/>
                <w:szCs w:val="24"/>
                <w:lang w:val="en-US" w:eastAsia="id-ID"/>
              </w:rPr>
              <w:t xml:space="preserve"> </w:t>
            </w:r>
          </w:p>
          <w:p w:rsidR="00962C1E" w:rsidRPr="00676A3F" w:rsidRDefault="00962C1E" w:rsidP="00962C1E">
            <w:pPr>
              <w:spacing w:after="0" w:line="240" w:lineRule="auto"/>
              <w:jc w:val="center"/>
              <w:rPr>
                <w:rFonts w:ascii="Times New Roman" w:eastAsia="Times New Roman" w:hAnsi="Times New Roman" w:cs="Times New Roman"/>
                <w:b/>
                <w:bCs/>
                <w:color w:val="000000"/>
                <w:sz w:val="24"/>
                <w:szCs w:val="24"/>
                <w:lang w:val="en-US" w:eastAsia="id-ID"/>
              </w:rPr>
            </w:pPr>
            <w:r>
              <w:rPr>
                <w:rFonts w:ascii="Times New Roman" w:eastAsia="Times New Roman" w:hAnsi="Times New Roman" w:cs="Times New Roman"/>
                <w:b/>
                <w:bCs/>
                <w:color w:val="000000"/>
                <w:sz w:val="24"/>
                <w:szCs w:val="24"/>
                <w:lang w:val="en-US" w:eastAsia="id-ID"/>
              </w:rPr>
              <w:t>(Orang)</w:t>
            </w: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rsidR="00962C1E" w:rsidRDefault="00962C1E" w:rsidP="00962C1E">
            <w:pPr>
              <w:spacing w:after="0" w:line="240" w:lineRule="auto"/>
              <w:jc w:val="center"/>
              <w:rPr>
                <w:rFonts w:ascii="Times New Roman" w:eastAsia="Times New Roman" w:hAnsi="Times New Roman" w:cs="Times New Roman"/>
                <w:b/>
                <w:bCs/>
                <w:color w:val="000000"/>
                <w:sz w:val="24"/>
                <w:szCs w:val="24"/>
                <w:lang w:eastAsia="id-ID"/>
              </w:rPr>
            </w:pPr>
            <w:r w:rsidRPr="00885EF1">
              <w:rPr>
                <w:rFonts w:ascii="Times New Roman" w:eastAsia="Times New Roman" w:hAnsi="Times New Roman" w:cs="Times New Roman"/>
                <w:b/>
                <w:bCs/>
                <w:color w:val="000000"/>
                <w:sz w:val="24"/>
                <w:szCs w:val="24"/>
                <w:lang w:eastAsia="id-ID"/>
              </w:rPr>
              <w:t>Persentase</w:t>
            </w:r>
          </w:p>
          <w:p w:rsidR="00962C1E" w:rsidRPr="00885EF1" w:rsidRDefault="00962C1E" w:rsidP="00962C1E">
            <w:pPr>
              <w:spacing w:after="0" w:line="240" w:lineRule="auto"/>
              <w:jc w:val="center"/>
              <w:rPr>
                <w:rFonts w:ascii="Times New Roman" w:eastAsia="Times New Roman" w:hAnsi="Times New Roman" w:cs="Times New Roman"/>
                <w:b/>
                <w:bCs/>
                <w:color w:val="000000"/>
                <w:sz w:val="24"/>
                <w:szCs w:val="24"/>
                <w:lang w:eastAsia="id-ID"/>
              </w:rPr>
            </w:pPr>
            <w:r w:rsidRPr="00885EF1">
              <w:rPr>
                <w:rFonts w:ascii="Times New Roman" w:eastAsia="Times New Roman" w:hAnsi="Times New Roman" w:cs="Times New Roman"/>
                <w:b/>
                <w:bCs/>
                <w:color w:val="000000"/>
                <w:sz w:val="24"/>
                <w:szCs w:val="24"/>
                <w:lang w:eastAsia="id-ID"/>
              </w:rPr>
              <w:t>(%)</w:t>
            </w:r>
          </w:p>
        </w:tc>
      </w:tr>
      <w:tr w:rsidR="00962C1E" w:rsidRPr="00B37C82" w:rsidTr="00962C1E">
        <w:trPr>
          <w:trHeight w:val="300"/>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1</w:t>
            </w:r>
          </w:p>
        </w:tc>
        <w:tc>
          <w:tcPr>
            <w:tcW w:w="216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1-4</w:t>
            </w:r>
          </w:p>
        </w:tc>
        <w:tc>
          <w:tcPr>
            <w:tcW w:w="198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24</w:t>
            </w:r>
          </w:p>
        </w:tc>
        <w:tc>
          <w:tcPr>
            <w:tcW w:w="2204"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48</w:t>
            </w:r>
          </w:p>
        </w:tc>
      </w:tr>
      <w:tr w:rsidR="00962C1E" w:rsidRPr="00B37C82" w:rsidTr="00962C1E">
        <w:trPr>
          <w:trHeight w:val="300"/>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2</w:t>
            </w:r>
          </w:p>
        </w:tc>
        <w:tc>
          <w:tcPr>
            <w:tcW w:w="216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5-8</w:t>
            </w:r>
          </w:p>
        </w:tc>
        <w:tc>
          <w:tcPr>
            <w:tcW w:w="198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2</w:t>
            </w:r>
          </w:p>
        </w:tc>
        <w:tc>
          <w:tcPr>
            <w:tcW w:w="2204"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4</w:t>
            </w:r>
          </w:p>
        </w:tc>
      </w:tr>
      <w:tr w:rsidR="00962C1E" w:rsidRPr="00B37C82" w:rsidTr="00962C1E">
        <w:trPr>
          <w:trHeight w:val="300"/>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3</w:t>
            </w:r>
          </w:p>
        </w:tc>
        <w:tc>
          <w:tcPr>
            <w:tcW w:w="216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9-12</w:t>
            </w:r>
          </w:p>
        </w:tc>
        <w:tc>
          <w:tcPr>
            <w:tcW w:w="198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3</w:t>
            </w:r>
          </w:p>
        </w:tc>
        <w:tc>
          <w:tcPr>
            <w:tcW w:w="2204"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6</w:t>
            </w:r>
          </w:p>
        </w:tc>
      </w:tr>
      <w:tr w:rsidR="00962C1E" w:rsidRPr="00B37C82" w:rsidTr="00962C1E">
        <w:trPr>
          <w:trHeight w:val="300"/>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4</w:t>
            </w:r>
          </w:p>
        </w:tc>
        <w:tc>
          <w:tcPr>
            <w:tcW w:w="216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13-16</w:t>
            </w:r>
          </w:p>
        </w:tc>
        <w:tc>
          <w:tcPr>
            <w:tcW w:w="198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3</w:t>
            </w:r>
          </w:p>
        </w:tc>
        <w:tc>
          <w:tcPr>
            <w:tcW w:w="2204"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6</w:t>
            </w:r>
          </w:p>
        </w:tc>
      </w:tr>
      <w:tr w:rsidR="00962C1E" w:rsidRPr="00B37C82" w:rsidTr="00962C1E">
        <w:trPr>
          <w:trHeight w:val="300"/>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5</w:t>
            </w:r>
          </w:p>
        </w:tc>
        <w:tc>
          <w:tcPr>
            <w:tcW w:w="216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17-20</w:t>
            </w:r>
          </w:p>
        </w:tc>
        <w:tc>
          <w:tcPr>
            <w:tcW w:w="198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5</w:t>
            </w:r>
          </w:p>
        </w:tc>
        <w:tc>
          <w:tcPr>
            <w:tcW w:w="2204"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10</w:t>
            </w:r>
          </w:p>
        </w:tc>
      </w:tr>
      <w:tr w:rsidR="00962C1E" w:rsidRPr="00B37C82" w:rsidTr="00962C1E">
        <w:trPr>
          <w:trHeight w:val="300"/>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6</w:t>
            </w:r>
          </w:p>
        </w:tc>
        <w:tc>
          <w:tcPr>
            <w:tcW w:w="216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21-24</w:t>
            </w:r>
          </w:p>
        </w:tc>
        <w:tc>
          <w:tcPr>
            <w:tcW w:w="198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10</w:t>
            </w:r>
          </w:p>
        </w:tc>
        <w:tc>
          <w:tcPr>
            <w:tcW w:w="2204"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20</w:t>
            </w:r>
          </w:p>
        </w:tc>
      </w:tr>
      <w:tr w:rsidR="00962C1E" w:rsidRPr="00B37C82" w:rsidTr="00962C1E">
        <w:trPr>
          <w:trHeight w:val="300"/>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7</w:t>
            </w:r>
          </w:p>
        </w:tc>
        <w:tc>
          <w:tcPr>
            <w:tcW w:w="216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25-28</w:t>
            </w:r>
          </w:p>
        </w:tc>
        <w:tc>
          <w:tcPr>
            <w:tcW w:w="198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3</w:t>
            </w:r>
          </w:p>
        </w:tc>
        <w:tc>
          <w:tcPr>
            <w:tcW w:w="2204"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6</w:t>
            </w:r>
          </w:p>
        </w:tc>
      </w:tr>
      <w:tr w:rsidR="00962C1E" w:rsidRPr="00B37C82" w:rsidTr="00962C1E">
        <w:trPr>
          <w:trHeight w:val="300"/>
        </w:trPr>
        <w:tc>
          <w:tcPr>
            <w:tcW w:w="292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Jumlah</w:t>
            </w:r>
          </w:p>
        </w:tc>
        <w:tc>
          <w:tcPr>
            <w:tcW w:w="198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50</w:t>
            </w:r>
          </w:p>
        </w:tc>
        <w:tc>
          <w:tcPr>
            <w:tcW w:w="2204"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100</w:t>
            </w:r>
          </w:p>
        </w:tc>
      </w:tr>
    </w:tbl>
    <w:p w:rsidR="00962C1E" w:rsidRPr="00B37C82" w:rsidRDefault="00962C1E" w:rsidP="00962C1E">
      <w:pPr>
        <w:spacing w:after="0" w:line="360" w:lineRule="auto"/>
        <w:ind w:right="17" w:firstLine="720"/>
        <w:jc w:val="both"/>
        <w:rPr>
          <w:rFonts w:ascii="Times New Roman" w:hAnsi="Times New Roman" w:cs="Times New Roman"/>
          <w:sz w:val="24"/>
          <w:szCs w:val="24"/>
        </w:rPr>
      </w:pPr>
      <w:r w:rsidRPr="00B37C82">
        <w:rPr>
          <w:rFonts w:ascii="Times New Roman" w:hAnsi="Times New Roman" w:cs="Times New Roman"/>
          <w:sz w:val="24"/>
          <w:szCs w:val="24"/>
        </w:rPr>
        <w:t xml:space="preserve">  Su</w:t>
      </w:r>
      <w:r>
        <w:rPr>
          <w:rFonts w:ascii="Times New Roman" w:hAnsi="Times New Roman" w:cs="Times New Roman"/>
          <w:sz w:val="24"/>
          <w:szCs w:val="24"/>
        </w:rPr>
        <w:t>mber: Analisis Data Primer. 2021</w:t>
      </w:r>
    </w:p>
    <w:p w:rsidR="00962C1E" w:rsidRPr="00676A3F" w:rsidRDefault="00962C1E" w:rsidP="00962C1E">
      <w:pPr>
        <w:pStyle w:val="ListParagraph"/>
        <w:spacing w:after="0" w:line="360" w:lineRule="auto"/>
        <w:ind w:left="851" w:right="17" w:firstLine="283"/>
        <w:jc w:val="both"/>
        <w:rPr>
          <w:rFonts w:ascii="Times New Roman" w:hAnsi="Times New Roman"/>
          <w:sz w:val="24"/>
          <w:szCs w:val="24"/>
        </w:rPr>
      </w:pPr>
      <w:r w:rsidRPr="00B37C82">
        <w:rPr>
          <w:rFonts w:ascii="Times New Roman" w:hAnsi="Times New Roman"/>
          <w:sz w:val="24"/>
          <w:szCs w:val="24"/>
        </w:rPr>
        <w:t xml:space="preserve">Berdasarkan tabel </w:t>
      </w:r>
      <w:r w:rsidR="00E27FBA">
        <w:rPr>
          <w:rFonts w:ascii="Times New Roman" w:hAnsi="Times New Roman"/>
          <w:sz w:val="24"/>
          <w:szCs w:val="24"/>
          <w:lang w:val="en-US"/>
        </w:rPr>
        <w:t>B</w:t>
      </w:r>
      <w:r>
        <w:rPr>
          <w:rFonts w:ascii="Times New Roman" w:hAnsi="Times New Roman"/>
          <w:sz w:val="24"/>
          <w:szCs w:val="24"/>
          <w:lang w:val="en-US"/>
        </w:rPr>
        <w:t>.4</w:t>
      </w:r>
      <w:r w:rsidRPr="00B37C82">
        <w:rPr>
          <w:rFonts w:ascii="Times New Roman" w:hAnsi="Times New Roman"/>
          <w:sz w:val="24"/>
          <w:szCs w:val="24"/>
        </w:rPr>
        <w:t xml:space="preserve"> karyawan pemanen di PTPN V </w:t>
      </w:r>
      <w:r>
        <w:rPr>
          <w:rFonts w:ascii="Times New Roman" w:hAnsi="Times New Roman"/>
          <w:sz w:val="24"/>
          <w:szCs w:val="24"/>
          <w:lang w:val="en-US"/>
        </w:rPr>
        <w:t xml:space="preserve">Unit </w:t>
      </w:r>
      <w:r w:rsidRPr="00B37C82">
        <w:rPr>
          <w:rFonts w:ascii="Times New Roman" w:hAnsi="Times New Roman"/>
          <w:sz w:val="24"/>
          <w:szCs w:val="24"/>
        </w:rPr>
        <w:t>Kebun</w:t>
      </w:r>
      <w:r>
        <w:rPr>
          <w:rFonts w:ascii="Times New Roman" w:hAnsi="Times New Roman"/>
          <w:sz w:val="24"/>
          <w:szCs w:val="24"/>
          <w:lang w:val="en-US"/>
        </w:rPr>
        <w:t xml:space="preserve"> Kelapa Sawit</w:t>
      </w:r>
      <w:r w:rsidRPr="00B37C82">
        <w:rPr>
          <w:rFonts w:ascii="Times New Roman" w:hAnsi="Times New Roman"/>
          <w:sz w:val="24"/>
          <w:szCs w:val="24"/>
        </w:rPr>
        <w:t xml:space="preserve"> Terantam ini 45% telah bekerja di perusahaan selama 1-5 tahun, 5% bekerja selama 36-</w:t>
      </w:r>
      <w:r w:rsidRPr="00B37C82">
        <w:rPr>
          <w:rFonts w:ascii="Times New Roman" w:hAnsi="Times New Roman"/>
          <w:sz w:val="24"/>
          <w:szCs w:val="24"/>
        </w:rPr>
        <w:lastRenderedPageBreak/>
        <w:t>10 tahun dan 5% bekerja selama 11-15 tahun.20% bekerja selama 16-20 tahun, 20% bekerja 21-25 tahun, dan 5% nya lagi bekerja selama 26-30 tahun. Dengan demikian semakin lama masa kerja tenaga kerja panen maka diharapkan produktivitas tenaga kerja panen dapat meningkat.</w:t>
      </w:r>
    </w:p>
    <w:p w:rsidR="00962C1E" w:rsidRDefault="00962C1E" w:rsidP="00962C1E">
      <w:pPr>
        <w:pStyle w:val="ListParagraph"/>
        <w:numPr>
          <w:ilvl w:val="0"/>
          <w:numId w:val="19"/>
        </w:numPr>
        <w:spacing w:after="0" w:line="360" w:lineRule="auto"/>
        <w:ind w:left="770" w:right="17" w:hanging="330"/>
        <w:jc w:val="both"/>
        <w:rPr>
          <w:rFonts w:ascii="Times New Roman" w:hAnsi="Times New Roman"/>
          <w:sz w:val="24"/>
          <w:szCs w:val="24"/>
        </w:rPr>
      </w:pPr>
      <w:r w:rsidRPr="00B37C82">
        <w:rPr>
          <w:rFonts w:ascii="Times New Roman" w:hAnsi="Times New Roman"/>
          <w:sz w:val="24"/>
          <w:szCs w:val="24"/>
        </w:rPr>
        <w:t>Upah</w:t>
      </w:r>
    </w:p>
    <w:p w:rsidR="00962C1E" w:rsidRPr="00885EF1" w:rsidRDefault="00962C1E" w:rsidP="00962C1E">
      <w:pPr>
        <w:pStyle w:val="ListParagraph"/>
        <w:spacing w:after="0" w:line="360" w:lineRule="auto"/>
        <w:ind w:left="851" w:right="17" w:firstLine="283"/>
        <w:jc w:val="both"/>
        <w:rPr>
          <w:rFonts w:ascii="Times New Roman" w:hAnsi="Times New Roman"/>
          <w:sz w:val="24"/>
          <w:szCs w:val="24"/>
          <w:lang w:val="en-US"/>
        </w:rPr>
      </w:pPr>
      <w:bookmarkStart w:id="19" w:name="_Toc95832221"/>
      <w:r>
        <w:rPr>
          <w:rFonts w:ascii="Times New Roman" w:hAnsi="Times New Roman"/>
          <w:sz w:val="24"/>
          <w:szCs w:val="24"/>
          <w:lang w:val="en-US"/>
        </w:rPr>
        <w:t xml:space="preserve">Upah merupakan uang dan berbagai hal yang dibayarkan sebagai pembalas suatu bentuk jasa atau kompensasi tenaga kerja karena telah dilekuarkan untuk melakukan sesuatu yang membantu suatu perusahaan dalam meningkatkan produktivitas. Umumnya, upah pekerja mempengaruhi tingkat produktivitas suatu perusahaan. Upah tenaga </w:t>
      </w:r>
      <w:r w:rsidR="00E27FBA">
        <w:rPr>
          <w:rFonts w:ascii="Times New Roman" w:hAnsi="Times New Roman"/>
          <w:sz w:val="24"/>
          <w:szCs w:val="24"/>
          <w:lang w:val="en-US"/>
        </w:rPr>
        <w:t>kerja dapat dilihat pada Tabel B</w:t>
      </w:r>
      <w:r>
        <w:rPr>
          <w:rFonts w:ascii="Times New Roman" w:hAnsi="Times New Roman"/>
          <w:sz w:val="24"/>
          <w:szCs w:val="24"/>
          <w:lang w:val="en-US"/>
        </w:rPr>
        <w:t>.5 berikut ini:</w:t>
      </w:r>
    </w:p>
    <w:p w:rsidR="00962C1E" w:rsidRDefault="00E27FBA" w:rsidP="00962C1E">
      <w:pPr>
        <w:pStyle w:val="Caption"/>
        <w:spacing w:after="0"/>
        <w:ind w:left="851"/>
        <w:rPr>
          <w:i w:val="0"/>
          <w:iCs w:val="0"/>
          <w:color w:val="auto"/>
          <w:sz w:val="24"/>
          <w:szCs w:val="24"/>
        </w:rPr>
      </w:pPr>
      <w:r>
        <w:rPr>
          <w:i w:val="0"/>
          <w:iCs w:val="0"/>
          <w:color w:val="auto"/>
          <w:sz w:val="24"/>
          <w:szCs w:val="24"/>
        </w:rPr>
        <w:t>Tabel B</w:t>
      </w:r>
      <w:r w:rsidR="00962C1E" w:rsidRPr="00644F3C">
        <w:rPr>
          <w:i w:val="0"/>
          <w:iCs w:val="0"/>
          <w:color w:val="auto"/>
          <w:sz w:val="24"/>
          <w:szCs w:val="24"/>
        </w:rPr>
        <w:t xml:space="preserve">. </w:t>
      </w:r>
      <w:r w:rsidR="00962C1E" w:rsidRPr="00644F3C">
        <w:rPr>
          <w:i w:val="0"/>
          <w:iCs w:val="0"/>
          <w:color w:val="auto"/>
          <w:sz w:val="24"/>
          <w:szCs w:val="24"/>
        </w:rPr>
        <w:fldChar w:fldCharType="begin"/>
      </w:r>
      <w:r w:rsidR="00962C1E" w:rsidRPr="00644F3C">
        <w:rPr>
          <w:i w:val="0"/>
          <w:iCs w:val="0"/>
          <w:color w:val="auto"/>
          <w:sz w:val="24"/>
          <w:szCs w:val="24"/>
        </w:rPr>
        <w:instrText xml:space="preserve"> SEQ Tabel_5. \* ARABIC </w:instrText>
      </w:r>
      <w:r w:rsidR="00962C1E" w:rsidRPr="00644F3C">
        <w:rPr>
          <w:i w:val="0"/>
          <w:iCs w:val="0"/>
          <w:color w:val="auto"/>
          <w:sz w:val="24"/>
          <w:szCs w:val="24"/>
        </w:rPr>
        <w:fldChar w:fldCharType="separate"/>
      </w:r>
      <w:r w:rsidR="00962C1E">
        <w:rPr>
          <w:i w:val="0"/>
          <w:iCs w:val="0"/>
          <w:noProof/>
          <w:color w:val="auto"/>
          <w:sz w:val="24"/>
          <w:szCs w:val="24"/>
        </w:rPr>
        <w:t>5</w:t>
      </w:r>
      <w:r w:rsidR="00962C1E" w:rsidRPr="00644F3C">
        <w:rPr>
          <w:i w:val="0"/>
          <w:iCs w:val="0"/>
          <w:color w:val="auto"/>
          <w:sz w:val="24"/>
          <w:szCs w:val="24"/>
        </w:rPr>
        <w:fldChar w:fldCharType="end"/>
      </w:r>
      <w:r w:rsidR="00962C1E" w:rsidRPr="00644F3C">
        <w:rPr>
          <w:i w:val="0"/>
          <w:iCs w:val="0"/>
          <w:color w:val="auto"/>
          <w:sz w:val="24"/>
          <w:szCs w:val="24"/>
          <w:lang w:val="en-US"/>
        </w:rPr>
        <w:t xml:space="preserve"> </w:t>
      </w:r>
      <w:r w:rsidR="00962C1E" w:rsidRPr="00644F3C">
        <w:rPr>
          <w:i w:val="0"/>
          <w:iCs w:val="0"/>
          <w:color w:val="auto"/>
          <w:sz w:val="24"/>
          <w:szCs w:val="24"/>
        </w:rPr>
        <w:t>Karakteristik Responden Berdasarkan Upah</w:t>
      </w:r>
      <w:bookmarkEnd w:id="19"/>
    </w:p>
    <w:tbl>
      <w:tblPr>
        <w:tblW w:w="6521" w:type="dxa"/>
        <w:tblInd w:w="833" w:type="dxa"/>
        <w:tblLook w:val="04A0" w:firstRow="1" w:lastRow="0" w:firstColumn="1" w:lastColumn="0" w:noHBand="0" w:noVBand="1"/>
      </w:tblPr>
      <w:tblGrid>
        <w:gridCol w:w="504"/>
        <w:gridCol w:w="2331"/>
        <w:gridCol w:w="1843"/>
        <w:gridCol w:w="1843"/>
      </w:tblGrid>
      <w:tr w:rsidR="00962C1E" w:rsidRPr="00500E2E" w:rsidTr="00962C1E">
        <w:trPr>
          <w:trHeight w:val="315"/>
        </w:trPr>
        <w:tc>
          <w:tcPr>
            <w:tcW w:w="50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62C1E" w:rsidRPr="00500E2E" w:rsidRDefault="00962C1E" w:rsidP="00962C1E">
            <w:pPr>
              <w:spacing w:after="0" w:line="240" w:lineRule="auto"/>
              <w:jc w:val="center"/>
              <w:rPr>
                <w:rFonts w:ascii="Calibri" w:eastAsia="Times New Roman" w:hAnsi="Calibri" w:cs="Calibri"/>
                <w:color w:val="000000"/>
                <w:lang w:val="en-US"/>
              </w:rPr>
            </w:pPr>
            <w:r w:rsidRPr="00500E2E">
              <w:rPr>
                <w:rFonts w:ascii="Calibri" w:eastAsia="Times New Roman" w:hAnsi="Calibri" w:cs="Calibri"/>
                <w:color w:val="000000"/>
                <w:lang w:val="en-US"/>
              </w:rPr>
              <w:t>NO</w:t>
            </w:r>
          </w:p>
        </w:tc>
        <w:tc>
          <w:tcPr>
            <w:tcW w:w="2331" w:type="dxa"/>
            <w:tcBorders>
              <w:top w:val="single" w:sz="8" w:space="0" w:color="auto"/>
              <w:left w:val="nil"/>
              <w:bottom w:val="single" w:sz="8" w:space="0" w:color="auto"/>
              <w:right w:val="single" w:sz="8" w:space="0" w:color="auto"/>
            </w:tcBorders>
            <w:shd w:val="clear" w:color="auto" w:fill="auto"/>
            <w:noWrap/>
            <w:vAlign w:val="center"/>
            <w:hideMark/>
          </w:tcPr>
          <w:p w:rsidR="00962C1E" w:rsidRDefault="00962C1E" w:rsidP="00962C1E">
            <w:pPr>
              <w:spacing w:after="0" w:line="240" w:lineRule="auto"/>
              <w:jc w:val="center"/>
              <w:rPr>
                <w:rFonts w:ascii="Times New Roman" w:eastAsia="Times New Roman" w:hAnsi="Times New Roman" w:cs="Times New Roman"/>
                <w:b/>
                <w:bCs/>
                <w:color w:val="000000"/>
                <w:sz w:val="24"/>
                <w:szCs w:val="24"/>
                <w:lang w:val="en-US" w:eastAsia="id-ID"/>
              </w:rPr>
            </w:pPr>
            <w:r w:rsidRPr="00885EF1">
              <w:rPr>
                <w:rFonts w:ascii="Times New Roman" w:eastAsia="Times New Roman" w:hAnsi="Times New Roman" w:cs="Times New Roman"/>
                <w:b/>
                <w:bCs/>
                <w:color w:val="000000"/>
                <w:sz w:val="24"/>
                <w:szCs w:val="24"/>
                <w:lang w:eastAsia="id-ID"/>
              </w:rPr>
              <w:t>Upah</w:t>
            </w:r>
            <w:r>
              <w:rPr>
                <w:rFonts w:ascii="Times New Roman" w:eastAsia="Times New Roman" w:hAnsi="Times New Roman" w:cs="Times New Roman"/>
                <w:b/>
                <w:bCs/>
                <w:color w:val="000000"/>
                <w:sz w:val="24"/>
                <w:szCs w:val="24"/>
                <w:lang w:val="en-US" w:eastAsia="id-ID"/>
              </w:rPr>
              <w:t xml:space="preserve"> </w:t>
            </w:r>
          </w:p>
          <w:p w:rsidR="00962C1E" w:rsidRPr="00500E2E" w:rsidRDefault="00962C1E" w:rsidP="00962C1E">
            <w:pPr>
              <w:spacing w:after="0" w:line="240" w:lineRule="auto"/>
              <w:jc w:val="center"/>
              <w:rPr>
                <w:rFonts w:ascii="Calibri" w:eastAsia="Times New Roman" w:hAnsi="Calibri" w:cs="Calibri"/>
                <w:color w:val="000000"/>
                <w:lang w:val="en-US"/>
              </w:rPr>
            </w:pPr>
            <w:r>
              <w:rPr>
                <w:rFonts w:ascii="Times New Roman" w:eastAsia="Times New Roman" w:hAnsi="Times New Roman" w:cs="Times New Roman"/>
                <w:b/>
                <w:bCs/>
                <w:color w:val="000000"/>
                <w:sz w:val="24"/>
                <w:szCs w:val="24"/>
                <w:lang w:val="en-US" w:eastAsia="id-ID"/>
              </w:rPr>
              <w:t>(Rupiah/Bulan)</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962C1E" w:rsidRDefault="00962C1E" w:rsidP="00962C1E">
            <w:pPr>
              <w:spacing w:after="0" w:line="240" w:lineRule="auto"/>
              <w:jc w:val="center"/>
              <w:rPr>
                <w:rFonts w:ascii="Times New Roman" w:eastAsia="Times New Roman" w:hAnsi="Times New Roman" w:cs="Times New Roman"/>
                <w:b/>
                <w:bCs/>
                <w:color w:val="000000"/>
                <w:sz w:val="24"/>
                <w:szCs w:val="24"/>
                <w:lang w:val="en-US" w:eastAsia="id-ID"/>
              </w:rPr>
            </w:pPr>
            <w:r w:rsidRPr="00885EF1">
              <w:rPr>
                <w:rFonts w:ascii="Times New Roman" w:eastAsia="Times New Roman" w:hAnsi="Times New Roman" w:cs="Times New Roman"/>
                <w:b/>
                <w:bCs/>
                <w:color w:val="000000"/>
                <w:sz w:val="24"/>
                <w:szCs w:val="24"/>
                <w:lang w:eastAsia="id-ID"/>
              </w:rPr>
              <w:t>Frekuensi</w:t>
            </w:r>
            <w:r>
              <w:rPr>
                <w:rFonts w:ascii="Times New Roman" w:eastAsia="Times New Roman" w:hAnsi="Times New Roman" w:cs="Times New Roman"/>
                <w:b/>
                <w:bCs/>
                <w:color w:val="000000"/>
                <w:sz w:val="24"/>
                <w:szCs w:val="24"/>
                <w:lang w:val="en-US" w:eastAsia="id-ID"/>
              </w:rPr>
              <w:t xml:space="preserve"> </w:t>
            </w:r>
          </w:p>
          <w:p w:rsidR="00962C1E" w:rsidRPr="00500E2E" w:rsidRDefault="00962C1E" w:rsidP="00962C1E">
            <w:pPr>
              <w:spacing w:after="0" w:line="240" w:lineRule="auto"/>
              <w:jc w:val="center"/>
              <w:rPr>
                <w:rFonts w:ascii="Calibri" w:eastAsia="Times New Roman" w:hAnsi="Calibri" w:cs="Calibri"/>
                <w:color w:val="000000"/>
                <w:lang w:val="en-US"/>
              </w:rPr>
            </w:pPr>
            <w:r>
              <w:rPr>
                <w:rFonts w:ascii="Times New Roman" w:eastAsia="Times New Roman" w:hAnsi="Times New Roman" w:cs="Times New Roman"/>
                <w:b/>
                <w:bCs/>
                <w:color w:val="000000"/>
                <w:sz w:val="24"/>
                <w:szCs w:val="24"/>
                <w:lang w:val="en-US" w:eastAsia="id-ID"/>
              </w:rPr>
              <w:t>(Orang)</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962C1E" w:rsidRDefault="00962C1E" w:rsidP="00962C1E">
            <w:pPr>
              <w:spacing w:after="0" w:line="240" w:lineRule="auto"/>
              <w:jc w:val="center"/>
              <w:rPr>
                <w:rFonts w:ascii="Times New Roman" w:eastAsia="Times New Roman" w:hAnsi="Times New Roman" w:cs="Times New Roman"/>
                <w:b/>
                <w:bCs/>
                <w:color w:val="000000"/>
                <w:sz w:val="24"/>
                <w:szCs w:val="24"/>
                <w:lang w:eastAsia="id-ID"/>
              </w:rPr>
            </w:pPr>
            <w:r w:rsidRPr="00885EF1">
              <w:rPr>
                <w:rFonts w:ascii="Times New Roman" w:eastAsia="Times New Roman" w:hAnsi="Times New Roman" w:cs="Times New Roman"/>
                <w:b/>
                <w:bCs/>
                <w:color w:val="000000"/>
                <w:sz w:val="24"/>
                <w:szCs w:val="24"/>
                <w:lang w:eastAsia="id-ID"/>
              </w:rPr>
              <w:t>Persentase</w:t>
            </w:r>
          </w:p>
          <w:p w:rsidR="00962C1E" w:rsidRPr="00500E2E" w:rsidRDefault="00962C1E" w:rsidP="00962C1E">
            <w:pPr>
              <w:spacing w:after="0" w:line="240" w:lineRule="auto"/>
              <w:jc w:val="center"/>
              <w:rPr>
                <w:rFonts w:ascii="Calibri" w:eastAsia="Times New Roman" w:hAnsi="Calibri" w:cs="Calibri"/>
                <w:color w:val="000000"/>
                <w:lang w:val="en-US"/>
              </w:rPr>
            </w:pPr>
            <w:r w:rsidRPr="00885EF1">
              <w:rPr>
                <w:rFonts w:ascii="Times New Roman" w:eastAsia="Times New Roman" w:hAnsi="Times New Roman" w:cs="Times New Roman"/>
                <w:b/>
                <w:bCs/>
                <w:color w:val="000000"/>
                <w:sz w:val="24"/>
                <w:szCs w:val="24"/>
                <w:lang w:eastAsia="id-ID"/>
              </w:rPr>
              <w:t>(%)</w:t>
            </w:r>
            <w:r w:rsidRPr="00500E2E">
              <w:rPr>
                <w:rFonts w:ascii="Calibri" w:eastAsia="Times New Roman" w:hAnsi="Calibri" w:cs="Calibri"/>
                <w:color w:val="000000"/>
                <w:lang w:val="en-US"/>
              </w:rPr>
              <w:t> </w:t>
            </w:r>
          </w:p>
        </w:tc>
      </w:tr>
      <w:tr w:rsidR="00962C1E" w:rsidRPr="00500E2E" w:rsidTr="00962C1E">
        <w:trPr>
          <w:trHeight w:val="315"/>
        </w:trPr>
        <w:tc>
          <w:tcPr>
            <w:tcW w:w="504" w:type="dxa"/>
            <w:tcBorders>
              <w:top w:val="nil"/>
              <w:left w:val="single" w:sz="8" w:space="0" w:color="auto"/>
              <w:bottom w:val="single" w:sz="8" w:space="0" w:color="auto"/>
              <w:right w:val="single" w:sz="8" w:space="0" w:color="auto"/>
            </w:tcBorders>
            <w:shd w:val="clear" w:color="auto" w:fill="auto"/>
            <w:noWrap/>
            <w:vAlign w:val="center"/>
            <w:hideMark/>
          </w:tcPr>
          <w:p w:rsidR="00962C1E" w:rsidRPr="00500E2E" w:rsidRDefault="00962C1E" w:rsidP="00962C1E">
            <w:pPr>
              <w:spacing w:after="0" w:line="240" w:lineRule="auto"/>
              <w:jc w:val="center"/>
              <w:rPr>
                <w:rFonts w:ascii="Calibri" w:eastAsia="Times New Roman" w:hAnsi="Calibri" w:cs="Calibri"/>
                <w:color w:val="000000"/>
                <w:lang w:val="en-US"/>
              </w:rPr>
            </w:pPr>
            <w:r w:rsidRPr="00500E2E">
              <w:rPr>
                <w:rFonts w:ascii="Calibri" w:eastAsia="Times New Roman" w:hAnsi="Calibri" w:cs="Calibri"/>
                <w:color w:val="000000"/>
                <w:lang w:val="en-US"/>
              </w:rPr>
              <w:t>1</w:t>
            </w:r>
          </w:p>
        </w:tc>
        <w:tc>
          <w:tcPr>
            <w:tcW w:w="2331" w:type="dxa"/>
            <w:tcBorders>
              <w:top w:val="nil"/>
              <w:left w:val="nil"/>
              <w:bottom w:val="single" w:sz="8" w:space="0" w:color="auto"/>
              <w:right w:val="single" w:sz="8" w:space="0" w:color="auto"/>
            </w:tcBorders>
            <w:shd w:val="clear" w:color="auto" w:fill="auto"/>
            <w:noWrap/>
            <w:vAlign w:val="center"/>
            <w:hideMark/>
          </w:tcPr>
          <w:p w:rsidR="00962C1E" w:rsidRPr="00500E2E" w:rsidRDefault="00962C1E" w:rsidP="00962C1E">
            <w:pPr>
              <w:spacing w:after="0" w:line="240" w:lineRule="auto"/>
              <w:jc w:val="center"/>
              <w:rPr>
                <w:rFonts w:ascii="Calibri" w:eastAsia="Times New Roman" w:hAnsi="Calibri" w:cs="Calibri"/>
                <w:color w:val="000000"/>
                <w:lang w:val="en-US"/>
              </w:rPr>
            </w:pPr>
            <w:r w:rsidRPr="00500E2E">
              <w:rPr>
                <w:rFonts w:ascii="Calibri" w:eastAsia="Times New Roman" w:hAnsi="Calibri" w:cs="Calibri"/>
                <w:color w:val="000000"/>
                <w:lang w:val="en-US"/>
              </w:rPr>
              <w:t>3500000-4200000</w:t>
            </w:r>
          </w:p>
        </w:tc>
        <w:tc>
          <w:tcPr>
            <w:tcW w:w="1843" w:type="dxa"/>
            <w:tcBorders>
              <w:top w:val="nil"/>
              <w:left w:val="nil"/>
              <w:bottom w:val="single" w:sz="8" w:space="0" w:color="auto"/>
              <w:right w:val="single" w:sz="8" w:space="0" w:color="auto"/>
            </w:tcBorders>
            <w:shd w:val="clear" w:color="auto" w:fill="auto"/>
            <w:noWrap/>
            <w:vAlign w:val="center"/>
            <w:hideMark/>
          </w:tcPr>
          <w:p w:rsidR="00962C1E" w:rsidRPr="00500E2E" w:rsidRDefault="00962C1E" w:rsidP="00962C1E">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23</w:t>
            </w:r>
            <w:r w:rsidRPr="00500E2E">
              <w:rPr>
                <w:rFonts w:ascii="Calibri" w:eastAsia="Times New Roman" w:hAnsi="Calibri" w:cs="Calibri"/>
                <w:color w:val="000000"/>
                <w:lang w:val="en-US"/>
              </w:rPr>
              <w:t> </w:t>
            </w:r>
          </w:p>
        </w:tc>
        <w:tc>
          <w:tcPr>
            <w:tcW w:w="1843" w:type="dxa"/>
            <w:tcBorders>
              <w:top w:val="nil"/>
              <w:left w:val="nil"/>
              <w:bottom w:val="single" w:sz="8" w:space="0" w:color="auto"/>
              <w:right w:val="single" w:sz="8" w:space="0" w:color="auto"/>
            </w:tcBorders>
            <w:shd w:val="clear" w:color="auto" w:fill="auto"/>
            <w:noWrap/>
            <w:vAlign w:val="center"/>
            <w:hideMark/>
          </w:tcPr>
          <w:p w:rsidR="00962C1E" w:rsidRPr="00500E2E" w:rsidRDefault="00962C1E" w:rsidP="00962C1E">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46</w:t>
            </w:r>
          </w:p>
        </w:tc>
      </w:tr>
      <w:tr w:rsidR="00962C1E" w:rsidRPr="00500E2E" w:rsidTr="00962C1E">
        <w:trPr>
          <w:trHeight w:val="315"/>
        </w:trPr>
        <w:tc>
          <w:tcPr>
            <w:tcW w:w="504" w:type="dxa"/>
            <w:tcBorders>
              <w:top w:val="nil"/>
              <w:left w:val="single" w:sz="8" w:space="0" w:color="auto"/>
              <w:bottom w:val="single" w:sz="8" w:space="0" w:color="auto"/>
              <w:right w:val="single" w:sz="8" w:space="0" w:color="auto"/>
            </w:tcBorders>
            <w:shd w:val="clear" w:color="auto" w:fill="auto"/>
            <w:noWrap/>
            <w:vAlign w:val="center"/>
            <w:hideMark/>
          </w:tcPr>
          <w:p w:rsidR="00962C1E" w:rsidRPr="00500E2E" w:rsidRDefault="00962C1E" w:rsidP="00962C1E">
            <w:pPr>
              <w:spacing w:after="0" w:line="240" w:lineRule="auto"/>
              <w:jc w:val="center"/>
              <w:rPr>
                <w:rFonts w:ascii="Calibri" w:eastAsia="Times New Roman" w:hAnsi="Calibri" w:cs="Calibri"/>
                <w:color w:val="000000"/>
                <w:lang w:val="en-US"/>
              </w:rPr>
            </w:pPr>
            <w:r w:rsidRPr="00500E2E">
              <w:rPr>
                <w:rFonts w:ascii="Calibri" w:eastAsia="Times New Roman" w:hAnsi="Calibri" w:cs="Calibri"/>
                <w:color w:val="000000"/>
                <w:lang w:val="en-US"/>
              </w:rPr>
              <w:t>2</w:t>
            </w:r>
          </w:p>
        </w:tc>
        <w:tc>
          <w:tcPr>
            <w:tcW w:w="2331" w:type="dxa"/>
            <w:tcBorders>
              <w:top w:val="nil"/>
              <w:left w:val="nil"/>
              <w:bottom w:val="single" w:sz="8" w:space="0" w:color="auto"/>
              <w:right w:val="single" w:sz="8" w:space="0" w:color="auto"/>
            </w:tcBorders>
            <w:shd w:val="clear" w:color="auto" w:fill="auto"/>
            <w:noWrap/>
            <w:vAlign w:val="center"/>
            <w:hideMark/>
          </w:tcPr>
          <w:p w:rsidR="00962C1E" w:rsidRPr="00500E2E" w:rsidRDefault="00962C1E" w:rsidP="00962C1E">
            <w:pPr>
              <w:spacing w:after="0" w:line="240" w:lineRule="auto"/>
              <w:jc w:val="center"/>
              <w:rPr>
                <w:rFonts w:ascii="Calibri" w:eastAsia="Times New Roman" w:hAnsi="Calibri" w:cs="Calibri"/>
                <w:color w:val="000000"/>
                <w:lang w:val="en-US"/>
              </w:rPr>
            </w:pPr>
            <w:r w:rsidRPr="00500E2E">
              <w:rPr>
                <w:rFonts w:ascii="Calibri" w:eastAsia="Times New Roman" w:hAnsi="Calibri" w:cs="Calibri"/>
                <w:color w:val="000000"/>
                <w:lang w:val="en-US"/>
              </w:rPr>
              <w:t>4300000-5000000</w:t>
            </w:r>
          </w:p>
        </w:tc>
        <w:tc>
          <w:tcPr>
            <w:tcW w:w="1843" w:type="dxa"/>
            <w:tcBorders>
              <w:top w:val="nil"/>
              <w:left w:val="nil"/>
              <w:bottom w:val="single" w:sz="8" w:space="0" w:color="auto"/>
              <w:right w:val="single" w:sz="8" w:space="0" w:color="auto"/>
            </w:tcBorders>
            <w:shd w:val="clear" w:color="auto" w:fill="auto"/>
            <w:noWrap/>
            <w:vAlign w:val="center"/>
            <w:hideMark/>
          </w:tcPr>
          <w:p w:rsidR="00962C1E" w:rsidRPr="00500E2E" w:rsidRDefault="00962C1E" w:rsidP="00962C1E">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19</w:t>
            </w:r>
            <w:r w:rsidRPr="00500E2E">
              <w:rPr>
                <w:rFonts w:ascii="Calibri" w:eastAsia="Times New Roman" w:hAnsi="Calibri" w:cs="Calibri"/>
                <w:color w:val="000000"/>
                <w:lang w:val="en-US"/>
              </w:rPr>
              <w:t> </w:t>
            </w:r>
          </w:p>
        </w:tc>
        <w:tc>
          <w:tcPr>
            <w:tcW w:w="1843" w:type="dxa"/>
            <w:tcBorders>
              <w:top w:val="nil"/>
              <w:left w:val="nil"/>
              <w:bottom w:val="single" w:sz="8" w:space="0" w:color="auto"/>
              <w:right w:val="single" w:sz="8" w:space="0" w:color="auto"/>
            </w:tcBorders>
            <w:shd w:val="clear" w:color="auto" w:fill="auto"/>
            <w:noWrap/>
            <w:vAlign w:val="center"/>
            <w:hideMark/>
          </w:tcPr>
          <w:p w:rsidR="00962C1E" w:rsidRPr="00500E2E" w:rsidRDefault="00962C1E" w:rsidP="00962C1E">
            <w:pPr>
              <w:spacing w:after="0" w:line="240" w:lineRule="auto"/>
              <w:jc w:val="center"/>
              <w:rPr>
                <w:rFonts w:ascii="Calibri" w:eastAsia="Times New Roman" w:hAnsi="Calibri" w:cs="Calibri"/>
                <w:color w:val="000000"/>
                <w:lang w:val="en-US"/>
              </w:rPr>
            </w:pPr>
            <w:r w:rsidRPr="00500E2E">
              <w:rPr>
                <w:rFonts w:ascii="Calibri" w:eastAsia="Times New Roman" w:hAnsi="Calibri" w:cs="Calibri"/>
                <w:color w:val="000000"/>
                <w:lang w:val="en-US"/>
              </w:rPr>
              <w:t> </w:t>
            </w:r>
            <w:r>
              <w:rPr>
                <w:rFonts w:ascii="Calibri" w:eastAsia="Times New Roman" w:hAnsi="Calibri" w:cs="Calibri"/>
                <w:color w:val="000000"/>
                <w:lang w:val="en-US"/>
              </w:rPr>
              <w:t>38</w:t>
            </w:r>
          </w:p>
        </w:tc>
      </w:tr>
      <w:tr w:rsidR="00962C1E" w:rsidRPr="00500E2E" w:rsidTr="00962C1E">
        <w:trPr>
          <w:trHeight w:val="315"/>
        </w:trPr>
        <w:tc>
          <w:tcPr>
            <w:tcW w:w="504" w:type="dxa"/>
            <w:tcBorders>
              <w:top w:val="nil"/>
              <w:left w:val="single" w:sz="8" w:space="0" w:color="auto"/>
              <w:bottom w:val="single" w:sz="8" w:space="0" w:color="auto"/>
              <w:right w:val="single" w:sz="8" w:space="0" w:color="auto"/>
            </w:tcBorders>
            <w:shd w:val="clear" w:color="auto" w:fill="auto"/>
            <w:noWrap/>
            <w:vAlign w:val="center"/>
            <w:hideMark/>
          </w:tcPr>
          <w:p w:rsidR="00962C1E" w:rsidRPr="00500E2E" w:rsidRDefault="00962C1E" w:rsidP="00962C1E">
            <w:pPr>
              <w:spacing w:after="0" w:line="240" w:lineRule="auto"/>
              <w:jc w:val="center"/>
              <w:rPr>
                <w:rFonts w:ascii="Calibri" w:eastAsia="Times New Roman" w:hAnsi="Calibri" w:cs="Calibri"/>
                <w:color w:val="000000"/>
                <w:lang w:val="en-US"/>
              </w:rPr>
            </w:pPr>
            <w:r w:rsidRPr="00500E2E">
              <w:rPr>
                <w:rFonts w:ascii="Calibri" w:eastAsia="Times New Roman" w:hAnsi="Calibri" w:cs="Calibri"/>
                <w:color w:val="000000"/>
                <w:lang w:val="en-US"/>
              </w:rPr>
              <w:t>3</w:t>
            </w:r>
          </w:p>
        </w:tc>
        <w:tc>
          <w:tcPr>
            <w:tcW w:w="2331" w:type="dxa"/>
            <w:tcBorders>
              <w:top w:val="nil"/>
              <w:left w:val="nil"/>
              <w:bottom w:val="single" w:sz="8" w:space="0" w:color="auto"/>
              <w:right w:val="single" w:sz="8" w:space="0" w:color="auto"/>
            </w:tcBorders>
            <w:shd w:val="clear" w:color="auto" w:fill="auto"/>
            <w:noWrap/>
            <w:vAlign w:val="center"/>
            <w:hideMark/>
          </w:tcPr>
          <w:p w:rsidR="00962C1E" w:rsidRPr="00500E2E" w:rsidRDefault="00962C1E" w:rsidP="00962C1E">
            <w:pPr>
              <w:spacing w:after="0" w:line="240" w:lineRule="auto"/>
              <w:jc w:val="center"/>
              <w:rPr>
                <w:rFonts w:ascii="Calibri" w:eastAsia="Times New Roman" w:hAnsi="Calibri" w:cs="Calibri"/>
                <w:color w:val="000000"/>
                <w:lang w:val="en-US"/>
              </w:rPr>
            </w:pPr>
            <w:r w:rsidRPr="00500E2E">
              <w:rPr>
                <w:rFonts w:ascii="Calibri" w:eastAsia="Times New Roman" w:hAnsi="Calibri" w:cs="Calibri"/>
                <w:color w:val="000000"/>
                <w:lang w:val="en-US"/>
              </w:rPr>
              <w:t>5100000-5800000</w:t>
            </w:r>
          </w:p>
        </w:tc>
        <w:tc>
          <w:tcPr>
            <w:tcW w:w="1843" w:type="dxa"/>
            <w:tcBorders>
              <w:top w:val="nil"/>
              <w:left w:val="nil"/>
              <w:bottom w:val="single" w:sz="8" w:space="0" w:color="auto"/>
              <w:right w:val="single" w:sz="8" w:space="0" w:color="auto"/>
            </w:tcBorders>
            <w:shd w:val="clear" w:color="auto" w:fill="auto"/>
            <w:noWrap/>
            <w:vAlign w:val="center"/>
            <w:hideMark/>
          </w:tcPr>
          <w:p w:rsidR="00962C1E" w:rsidRPr="00500E2E" w:rsidRDefault="00962C1E" w:rsidP="00962C1E">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6</w:t>
            </w:r>
            <w:r w:rsidRPr="00500E2E">
              <w:rPr>
                <w:rFonts w:ascii="Calibri" w:eastAsia="Times New Roman" w:hAnsi="Calibri" w:cs="Calibri"/>
                <w:color w:val="000000"/>
                <w:lang w:val="en-US"/>
              </w:rPr>
              <w:t> </w:t>
            </w:r>
          </w:p>
        </w:tc>
        <w:tc>
          <w:tcPr>
            <w:tcW w:w="1843" w:type="dxa"/>
            <w:tcBorders>
              <w:top w:val="nil"/>
              <w:left w:val="nil"/>
              <w:bottom w:val="single" w:sz="8" w:space="0" w:color="auto"/>
              <w:right w:val="single" w:sz="8" w:space="0" w:color="auto"/>
            </w:tcBorders>
            <w:shd w:val="clear" w:color="auto" w:fill="auto"/>
            <w:noWrap/>
            <w:vAlign w:val="center"/>
            <w:hideMark/>
          </w:tcPr>
          <w:p w:rsidR="00962C1E" w:rsidRPr="00500E2E" w:rsidRDefault="00962C1E" w:rsidP="00962C1E">
            <w:pPr>
              <w:spacing w:after="0" w:line="240" w:lineRule="auto"/>
              <w:jc w:val="center"/>
              <w:rPr>
                <w:rFonts w:ascii="Calibri" w:eastAsia="Times New Roman" w:hAnsi="Calibri" w:cs="Calibri"/>
                <w:color w:val="000000"/>
                <w:lang w:val="en-US"/>
              </w:rPr>
            </w:pPr>
            <w:r w:rsidRPr="00500E2E">
              <w:rPr>
                <w:rFonts w:ascii="Calibri" w:eastAsia="Times New Roman" w:hAnsi="Calibri" w:cs="Calibri"/>
                <w:color w:val="000000"/>
                <w:lang w:val="en-US"/>
              </w:rPr>
              <w:t> </w:t>
            </w:r>
            <w:r>
              <w:rPr>
                <w:rFonts w:ascii="Calibri" w:eastAsia="Times New Roman" w:hAnsi="Calibri" w:cs="Calibri"/>
                <w:color w:val="000000"/>
                <w:lang w:val="en-US"/>
              </w:rPr>
              <w:t>12</w:t>
            </w:r>
          </w:p>
        </w:tc>
      </w:tr>
      <w:tr w:rsidR="00962C1E" w:rsidRPr="00500E2E" w:rsidTr="00962C1E">
        <w:trPr>
          <w:trHeight w:val="300"/>
        </w:trPr>
        <w:tc>
          <w:tcPr>
            <w:tcW w:w="504" w:type="dxa"/>
            <w:tcBorders>
              <w:top w:val="nil"/>
              <w:left w:val="single" w:sz="8" w:space="0" w:color="auto"/>
              <w:bottom w:val="nil"/>
              <w:right w:val="single" w:sz="8" w:space="0" w:color="auto"/>
            </w:tcBorders>
            <w:shd w:val="clear" w:color="auto" w:fill="auto"/>
            <w:noWrap/>
            <w:vAlign w:val="center"/>
            <w:hideMark/>
          </w:tcPr>
          <w:p w:rsidR="00962C1E" w:rsidRPr="00500E2E" w:rsidRDefault="00962C1E" w:rsidP="00962C1E">
            <w:pPr>
              <w:spacing w:after="0" w:line="240" w:lineRule="auto"/>
              <w:jc w:val="center"/>
              <w:rPr>
                <w:rFonts w:ascii="Calibri" w:eastAsia="Times New Roman" w:hAnsi="Calibri" w:cs="Calibri"/>
                <w:color w:val="000000"/>
                <w:lang w:val="en-US"/>
              </w:rPr>
            </w:pPr>
            <w:r w:rsidRPr="00500E2E">
              <w:rPr>
                <w:rFonts w:ascii="Calibri" w:eastAsia="Times New Roman" w:hAnsi="Calibri" w:cs="Calibri"/>
                <w:color w:val="000000"/>
                <w:lang w:val="en-US"/>
              </w:rPr>
              <w:t>4</w:t>
            </w:r>
          </w:p>
        </w:tc>
        <w:tc>
          <w:tcPr>
            <w:tcW w:w="2331" w:type="dxa"/>
            <w:tcBorders>
              <w:top w:val="nil"/>
              <w:left w:val="nil"/>
              <w:bottom w:val="nil"/>
              <w:right w:val="single" w:sz="8" w:space="0" w:color="auto"/>
            </w:tcBorders>
            <w:shd w:val="clear" w:color="auto" w:fill="auto"/>
            <w:noWrap/>
            <w:vAlign w:val="center"/>
            <w:hideMark/>
          </w:tcPr>
          <w:p w:rsidR="00962C1E" w:rsidRPr="00500E2E" w:rsidRDefault="00962C1E" w:rsidP="00962C1E">
            <w:pPr>
              <w:spacing w:after="0" w:line="240" w:lineRule="auto"/>
              <w:jc w:val="center"/>
              <w:rPr>
                <w:rFonts w:ascii="Calibri" w:eastAsia="Times New Roman" w:hAnsi="Calibri" w:cs="Calibri"/>
                <w:color w:val="000000"/>
                <w:lang w:val="en-US"/>
              </w:rPr>
            </w:pPr>
            <w:r w:rsidRPr="00500E2E">
              <w:rPr>
                <w:rFonts w:ascii="Calibri" w:eastAsia="Times New Roman" w:hAnsi="Calibri" w:cs="Calibri"/>
                <w:color w:val="000000"/>
                <w:lang w:val="en-US"/>
              </w:rPr>
              <w:t>5900000-6500000</w:t>
            </w:r>
          </w:p>
        </w:tc>
        <w:tc>
          <w:tcPr>
            <w:tcW w:w="1843" w:type="dxa"/>
            <w:tcBorders>
              <w:top w:val="nil"/>
              <w:left w:val="nil"/>
              <w:bottom w:val="nil"/>
              <w:right w:val="single" w:sz="8" w:space="0" w:color="auto"/>
            </w:tcBorders>
            <w:shd w:val="clear" w:color="auto" w:fill="auto"/>
            <w:noWrap/>
            <w:vAlign w:val="center"/>
            <w:hideMark/>
          </w:tcPr>
          <w:p w:rsidR="00962C1E" w:rsidRPr="00500E2E" w:rsidRDefault="00962C1E" w:rsidP="00962C1E">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0</w:t>
            </w:r>
          </w:p>
        </w:tc>
        <w:tc>
          <w:tcPr>
            <w:tcW w:w="1843" w:type="dxa"/>
            <w:tcBorders>
              <w:top w:val="nil"/>
              <w:left w:val="nil"/>
              <w:bottom w:val="nil"/>
              <w:right w:val="single" w:sz="8" w:space="0" w:color="auto"/>
            </w:tcBorders>
            <w:shd w:val="clear" w:color="auto" w:fill="auto"/>
            <w:noWrap/>
            <w:vAlign w:val="center"/>
            <w:hideMark/>
          </w:tcPr>
          <w:p w:rsidR="00962C1E" w:rsidRPr="00500E2E" w:rsidRDefault="00962C1E" w:rsidP="00962C1E">
            <w:pPr>
              <w:spacing w:after="0" w:line="240" w:lineRule="auto"/>
              <w:jc w:val="center"/>
              <w:rPr>
                <w:rFonts w:ascii="Calibri" w:eastAsia="Times New Roman" w:hAnsi="Calibri" w:cs="Calibri"/>
                <w:color w:val="000000"/>
                <w:lang w:val="en-US"/>
              </w:rPr>
            </w:pPr>
            <w:r w:rsidRPr="00500E2E">
              <w:rPr>
                <w:rFonts w:ascii="Calibri" w:eastAsia="Times New Roman" w:hAnsi="Calibri" w:cs="Calibri"/>
                <w:color w:val="000000"/>
                <w:lang w:val="en-US"/>
              </w:rPr>
              <w:t> </w:t>
            </w:r>
            <w:r>
              <w:rPr>
                <w:rFonts w:ascii="Calibri" w:eastAsia="Times New Roman" w:hAnsi="Calibri" w:cs="Calibri"/>
                <w:color w:val="000000"/>
                <w:lang w:val="en-US"/>
              </w:rPr>
              <w:t>0</w:t>
            </w:r>
          </w:p>
        </w:tc>
      </w:tr>
      <w:tr w:rsidR="00962C1E" w:rsidRPr="00500E2E" w:rsidTr="00962C1E">
        <w:trPr>
          <w:trHeight w:val="300"/>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2C1E" w:rsidRPr="00500E2E" w:rsidRDefault="00962C1E" w:rsidP="00962C1E">
            <w:pPr>
              <w:spacing w:after="0" w:line="240" w:lineRule="auto"/>
              <w:jc w:val="center"/>
              <w:rPr>
                <w:rFonts w:ascii="Calibri" w:eastAsia="Times New Roman" w:hAnsi="Calibri" w:cs="Calibri"/>
                <w:color w:val="000000"/>
                <w:lang w:val="en-US"/>
              </w:rPr>
            </w:pPr>
            <w:r w:rsidRPr="00500E2E">
              <w:rPr>
                <w:rFonts w:ascii="Calibri" w:eastAsia="Times New Roman" w:hAnsi="Calibri" w:cs="Calibri"/>
                <w:color w:val="000000"/>
                <w:lang w:val="en-US"/>
              </w:rPr>
              <w:t>5</w:t>
            </w:r>
          </w:p>
        </w:tc>
        <w:tc>
          <w:tcPr>
            <w:tcW w:w="2331" w:type="dxa"/>
            <w:tcBorders>
              <w:top w:val="single" w:sz="4" w:space="0" w:color="auto"/>
              <w:left w:val="nil"/>
              <w:bottom w:val="single" w:sz="4" w:space="0" w:color="auto"/>
              <w:right w:val="single" w:sz="4" w:space="0" w:color="auto"/>
            </w:tcBorders>
            <w:shd w:val="clear" w:color="auto" w:fill="auto"/>
            <w:noWrap/>
            <w:vAlign w:val="center"/>
            <w:hideMark/>
          </w:tcPr>
          <w:p w:rsidR="00962C1E" w:rsidRPr="00500E2E" w:rsidRDefault="00962C1E" w:rsidP="00962C1E">
            <w:pPr>
              <w:spacing w:after="0" w:line="240" w:lineRule="auto"/>
              <w:jc w:val="center"/>
              <w:rPr>
                <w:rFonts w:ascii="Calibri" w:eastAsia="Times New Roman" w:hAnsi="Calibri" w:cs="Calibri"/>
                <w:color w:val="000000"/>
                <w:lang w:val="en-US"/>
              </w:rPr>
            </w:pPr>
            <w:r w:rsidRPr="00500E2E">
              <w:rPr>
                <w:rFonts w:ascii="Calibri" w:eastAsia="Times New Roman" w:hAnsi="Calibri" w:cs="Calibri"/>
                <w:color w:val="000000"/>
                <w:lang w:val="en-US"/>
              </w:rPr>
              <w:t>6600000-7300000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62C1E" w:rsidRPr="00500E2E" w:rsidRDefault="00962C1E" w:rsidP="00962C1E">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62C1E" w:rsidRPr="00500E2E" w:rsidRDefault="00962C1E" w:rsidP="00962C1E">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0</w:t>
            </w:r>
          </w:p>
        </w:tc>
      </w:tr>
      <w:tr w:rsidR="00962C1E" w:rsidRPr="00500E2E" w:rsidTr="00962C1E">
        <w:trPr>
          <w:trHeight w:val="30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962C1E" w:rsidRPr="00500E2E" w:rsidRDefault="00962C1E" w:rsidP="00962C1E">
            <w:pPr>
              <w:spacing w:after="0" w:line="240" w:lineRule="auto"/>
              <w:jc w:val="center"/>
              <w:rPr>
                <w:rFonts w:ascii="Calibri" w:eastAsia="Times New Roman" w:hAnsi="Calibri" w:cs="Calibri"/>
                <w:color w:val="000000"/>
                <w:lang w:val="en-US"/>
              </w:rPr>
            </w:pPr>
            <w:r w:rsidRPr="00500E2E">
              <w:rPr>
                <w:rFonts w:ascii="Calibri" w:eastAsia="Times New Roman" w:hAnsi="Calibri" w:cs="Calibri"/>
                <w:color w:val="000000"/>
                <w:lang w:val="en-US"/>
              </w:rPr>
              <w:t>6</w:t>
            </w:r>
          </w:p>
        </w:tc>
        <w:tc>
          <w:tcPr>
            <w:tcW w:w="2331" w:type="dxa"/>
            <w:tcBorders>
              <w:top w:val="nil"/>
              <w:left w:val="nil"/>
              <w:bottom w:val="single" w:sz="4" w:space="0" w:color="auto"/>
              <w:right w:val="single" w:sz="4" w:space="0" w:color="auto"/>
            </w:tcBorders>
            <w:shd w:val="clear" w:color="auto" w:fill="auto"/>
            <w:noWrap/>
            <w:vAlign w:val="center"/>
            <w:hideMark/>
          </w:tcPr>
          <w:p w:rsidR="00962C1E" w:rsidRPr="00500E2E" w:rsidRDefault="00962C1E" w:rsidP="00962C1E">
            <w:pPr>
              <w:spacing w:after="0" w:line="240" w:lineRule="auto"/>
              <w:jc w:val="center"/>
              <w:rPr>
                <w:rFonts w:ascii="Calibri" w:eastAsia="Times New Roman" w:hAnsi="Calibri" w:cs="Calibri"/>
                <w:color w:val="000000"/>
                <w:lang w:val="en-US"/>
              </w:rPr>
            </w:pPr>
            <w:r w:rsidRPr="00500E2E">
              <w:rPr>
                <w:rFonts w:ascii="Calibri" w:eastAsia="Times New Roman" w:hAnsi="Calibri" w:cs="Calibri"/>
                <w:color w:val="000000"/>
                <w:lang w:val="en-US"/>
              </w:rPr>
              <w:t>7400000-8100000</w:t>
            </w:r>
          </w:p>
        </w:tc>
        <w:tc>
          <w:tcPr>
            <w:tcW w:w="1843" w:type="dxa"/>
            <w:tcBorders>
              <w:top w:val="nil"/>
              <w:left w:val="nil"/>
              <w:bottom w:val="single" w:sz="4" w:space="0" w:color="auto"/>
              <w:right w:val="single" w:sz="4" w:space="0" w:color="auto"/>
            </w:tcBorders>
            <w:shd w:val="clear" w:color="auto" w:fill="auto"/>
            <w:noWrap/>
            <w:vAlign w:val="bottom"/>
            <w:hideMark/>
          </w:tcPr>
          <w:p w:rsidR="00962C1E" w:rsidRPr="00500E2E" w:rsidRDefault="00962C1E" w:rsidP="00962C1E">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w:t>
            </w:r>
          </w:p>
        </w:tc>
        <w:tc>
          <w:tcPr>
            <w:tcW w:w="1843" w:type="dxa"/>
            <w:tcBorders>
              <w:top w:val="nil"/>
              <w:left w:val="nil"/>
              <w:bottom w:val="single" w:sz="4" w:space="0" w:color="auto"/>
              <w:right w:val="single" w:sz="4" w:space="0" w:color="auto"/>
            </w:tcBorders>
            <w:shd w:val="clear" w:color="auto" w:fill="auto"/>
            <w:noWrap/>
            <w:vAlign w:val="bottom"/>
            <w:hideMark/>
          </w:tcPr>
          <w:p w:rsidR="00962C1E" w:rsidRPr="00500E2E" w:rsidRDefault="00962C1E" w:rsidP="00962C1E">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w:t>
            </w:r>
          </w:p>
        </w:tc>
      </w:tr>
      <w:tr w:rsidR="00962C1E" w:rsidRPr="00500E2E" w:rsidTr="00962C1E">
        <w:trPr>
          <w:trHeight w:val="27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tcPr>
          <w:p w:rsidR="00962C1E" w:rsidRPr="00500E2E" w:rsidRDefault="00962C1E" w:rsidP="00962C1E">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Jumlah</w:t>
            </w:r>
          </w:p>
        </w:tc>
        <w:tc>
          <w:tcPr>
            <w:tcW w:w="1843" w:type="dxa"/>
            <w:tcBorders>
              <w:top w:val="nil"/>
              <w:left w:val="nil"/>
              <w:bottom w:val="single" w:sz="4" w:space="0" w:color="auto"/>
              <w:right w:val="single" w:sz="4" w:space="0" w:color="auto"/>
            </w:tcBorders>
            <w:shd w:val="clear" w:color="auto" w:fill="auto"/>
            <w:noWrap/>
            <w:vAlign w:val="center"/>
          </w:tcPr>
          <w:p w:rsidR="00962C1E" w:rsidRPr="00566833" w:rsidRDefault="00962C1E" w:rsidP="00962C1E">
            <w:pPr>
              <w:spacing w:after="0" w:line="240" w:lineRule="auto"/>
              <w:jc w:val="center"/>
              <w:rPr>
                <w:rFonts w:ascii="Calibri" w:eastAsia="Times New Roman" w:hAnsi="Calibri" w:cs="Calibri"/>
                <w:color w:val="000000"/>
                <w:lang w:val="en-US"/>
              </w:rPr>
            </w:pPr>
            <w:r>
              <w:rPr>
                <w:color w:val="000000"/>
                <w:lang w:val="en-US"/>
              </w:rPr>
              <w:t>50</w:t>
            </w:r>
          </w:p>
        </w:tc>
        <w:tc>
          <w:tcPr>
            <w:tcW w:w="1843" w:type="dxa"/>
            <w:tcBorders>
              <w:top w:val="nil"/>
              <w:left w:val="nil"/>
              <w:bottom w:val="single" w:sz="4" w:space="0" w:color="auto"/>
              <w:right w:val="single" w:sz="4" w:space="0" w:color="auto"/>
            </w:tcBorders>
            <w:shd w:val="clear" w:color="auto" w:fill="auto"/>
            <w:noWrap/>
            <w:vAlign w:val="bottom"/>
          </w:tcPr>
          <w:p w:rsidR="00962C1E" w:rsidRPr="00566833" w:rsidRDefault="00962C1E" w:rsidP="00962C1E">
            <w:pPr>
              <w:spacing w:after="0" w:line="240" w:lineRule="auto"/>
              <w:jc w:val="center"/>
              <w:rPr>
                <w:rFonts w:ascii="Calibri" w:eastAsia="Times New Roman" w:hAnsi="Calibri" w:cs="Calibri"/>
                <w:color w:val="000000"/>
                <w:lang w:val="en-US"/>
              </w:rPr>
            </w:pPr>
            <w:r>
              <w:rPr>
                <w:color w:val="000000"/>
                <w:lang w:val="en-US"/>
              </w:rPr>
              <w:t>100%</w:t>
            </w:r>
          </w:p>
        </w:tc>
      </w:tr>
    </w:tbl>
    <w:p w:rsidR="00962C1E" w:rsidRPr="00B37C82" w:rsidRDefault="00962C1E" w:rsidP="00962C1E">
      <w:pPr>
        <w:spacing w:after="0" w:line="360" w:lineRule="auto"/>
        <w:ind w:left="440" w:right="17" w:firstLine="28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B37C82">
        <w:rPr>
          <w:rFonts w:ascii="Times New Roman" w:hAnsi="Times New Roman" w:cs="Times New Roman"/>
          <w:sz w:val="24"/>
          <w:szCs w:val="24"/>
        </w:rPr>
        <w:t>Su</w:t>
      </w:r>
      <w:r>
        <w:rPr>
          <w:rFonts w:ascii="Times New Roman" w:hAnsi="Times New Roman" w:cs="Times New Roman"/>
          <w:sz w:val="24"/>
          <w:szCs w:val="24"/>
        </w:rPr>
        <w:t>mber: Analisis Data Primer. 2021</w:t>
      </w:r>
    </w:p>
    <w:p w:rsidR="00962C1E" w:rsidRPr="00885EF1" w:rsidRDefault="00962C1E" w:rsidP="00962C1E">
      <w:pPr>
        <w:pStyle w:val="ListParagraph"/>
        <w:spacing w:after="0" w:line="360" w:lineRule="auto"/>
        <w:ind w:left="851" w:right="17" w:firstLine="283"/>
        <w:jc w:val="both"/>
        <w:rPr>
          <w:rFonts w:ascii="Times New Roman" w:hAnsi="Times New Roman"/>
          <w:sz w:val="24"/>
          <w:szCs w:val="24"/>
          <w:lang w:val="en-US"/>
        </w:rPr>
      </w:pPr>
      <w:r w:rsidRPr="00885EF1">
        <w:rPr>
          <w:rFonts w:ascii="Times New Roman" w:hAnsi="Times New Roman"/>
          <w:sz w:val="24"/>
          <w:szCs w:val="24"/>
          <w:lang w:val="en-US"/>
        </w:rPr>
        <w:t xml:space="preserve">Berdasarkan tabel </w:t>
      </w:r>
      <w:r w:rsidR="00E27FBA">
        <w:rPr>
          <w:rFonts w:ascii="Times New Roman" w:hAnsi="Times New Roman"/>
          <w:sz w:val="24"/>
          <w:szCs w:val="24"/>
          <w:lang w:val="en-US"/>
        </w:rPr>
        <w:t>B</w:t>
      </w:r>
      <w:r>
        <w:rPr>
          <w:rFonts w:ascii="Times New Roman" w:hAnsi="Times New Roman"/>
          <w:sz w:val="24"/>
          <w:szCs w:val="24"/>
          <w:lang w:val="en-US"/>
        </w:rPr>
        <w:t>.5</w:t>
      </w:r>
      <w:r w:rsidRPr="00885EF1">
        <w:rPr>
          <w:rFonts w:ascii="Times New Roman" w:hAnsi="Times New Roman"/>
          <w:sz w:val="24"/>
          <w:szCs w:val="24"/>
          <w:lang w:val="en-US"/>
        </w:rPr>
        <w:t xml:space="preserve"> dapat dilihat bahwa jumlah upah tenaga kerja panen tertinggi antara 2.</w:t>
      </w:r>
      <w:r>
        <w:rPr>
          <w:rFonts w:ascii="Times New Roman" w:hAnsi="Times New Roman"/>
          <w:sz w:val="24"/>
          <w:szCs w:val="24"/>
          <w:lang w:val="en-US"/>
        </w:rPr>
        <w:t>8</w:t>
      </w:r>
      <w:r w:rsidRPr="00885EF1">
        <w:rPr>
          <w:rFonts w:ascii="Times New Roman" w:hAnsi="Times New Roman"/>
          <w:sz w:val="24"/>
          <w:szCs w:val="24"/>
          <w:lang w:val="en-US"/>
        </w:rPr>
        <w:t>00.000-5.</w:t>
      </w:r>
      <w:r>
        <w:rPr>
          <w:rFonts w:ascii="Times New Roman" w:hAnsi="Times New Roman"/>
          <w:sz w:val="24"/>
          <w:szCs w:val="24"/>
          <w:lang w:val="en-US"/>
        </w:rPr>
        <w:t>5</w:t>
      </w:r>
      <w:r w:rsidRPr="00885EF1">
        <w:rPr>
          <w:rFonts w:ascii="Times New Roman" w:hAnsi="Times New Roman"/>
          <w:sz w:val="24"/>
          <w:szCs w:val="24"/>
          <w:lang w:val="en-US"/>
        </w:rPr>
        <w:t>00.000 yaitu sebesar 8</w:t>
      </w:r>
      <w:r>
        <w:rPr>
          <w:rFonts w:ascii="Times New Roman" w:hAnsi="Times New Roman"/>
          <w:sz w:val="24"/>
          <w:szCs w:val="24"/>
          <w:lang w:val="en-US"/>
        </w:rPr>
        <w:t>8</w:t>
      </w:r>
      <w:r w:rsidRPr="00885EF1">
        <w:rPr>
          <w:rFonts w:ascii="Times New Roman" w:hAnsi="Times New Roman"/>
          <w:sz w:val="24"/>
          <w:szCs w:val="24"/>
          <w:lang w:val="en-US"/>
        </w:rPr>
        <w:t xml:space="preserve">% atau sebanyak </w:t>
      </w:r>
      <w:r>
        <w:rPr>
          <w:rFonts w:ascii="Times New Roman" w:hAnsi="Times New Roman"/>
          <w:sz w:val="24"/>
          <w:szCs w:val="24"/>
          <w:lang w:val="en-US"/>
        </w:rPr>
        <w:t>44</w:t>
      </w:r>
      <w:r w:rsidRPr="00885EF1">
        <w:rPr>
          <w:rFonts w:ascii="Times New Roman" w:hAnsi="Times New Roman"/>
          <w:sz w:val="24"/>
          <w:szCs w:val="24"/>
          <w:lang w:val="en-US"/>
        </w:rPr>
        <w:t xml:space="preserve"> orang dan jumlah upah tenaga kerja panen terendah dengan upah &gt;5.</w:t>
      </w:r>
      <w:r>
        <w:rPr>
          <w:rFonts w:ascii="Times New Roman" w:hAnsi="Times New Roman"/>
          <w:sz w:val="24"/>
          <w:szCs w:val="24"/>
          <w:lang w:val="en-US"/>
        </w:rPr>
        <w:t>5</w:t>
      </w:r>
      <w:r w:rsidRPr="00885EF1">
        <w:rPr>
          <w:rFonts w:ascii="Times New Roman" w:hAnsi="Times New Roman"/>
          <w:sz w:val="24"/>
          <w:szCs w:val="24"/>
          <w:lang w:val="en-US"/>
        </w:rPr>
        <w:t>00.000 ada 1</w:t>
      </w:r>
      <w:r>
        <w:rPr>
          <w:rFonts w:ascii="Times New Roman" w:hAnsi="Times New Roman"/>
          <w:sz w:val="24"/>
          <w:szCs w:val="24"/>
          <w:lang w:val="en-US"/>
        </w:rPr>
        <w:t>2</w:t>
      </w:r>
      <w:r w:rsidRPr="00885EF1">
        <w:rPr>
          <w:rFonts w:ascii="Times New Roman" w:hAnsi="Times New Roman"/>
          <w:sz w:val="24"/>
          <w:szCs w:val="24"/>
          <w:lang w:val="en-US"/>
        </w:rPr>
        <w:t xml:space="preserve">% atau sebanyak </w:t>
      </w:r>
      <w:r>
        <w:rPr>
          <w:rFonts w:ascii="Times New Roman" w:hAnsi="Times New Roman"/>
          <w:sz w:val="24"/>
          <w:szCs w:val="24"/>
          <w:lang w:val="en-US"/>
        </w:rPr>
        <w:t>6</w:t>
      </w:r>
      <w:r w:rsidRPr="00885EF1">
        <w:rPr>
          <w:rFonts w:ascii="Times New Roman" w:hAnsi="Times New Roman"/>
          <w:sz w:val="24"/>
          <w:szCs w:val="24"/>
          <w:lang w:val="en-US"/>
        </w:rPr>
        <w:t xml:space="preserve"> orang.</w:t>
      </w:r>
    </w:p>
    <w:p w:rsidR="00962C1E" w:rsidRPr="00B37C82" w:rsidRDefault="00962C1E" w:rsidP="00962C1E">
      <w:pPr>
        <w:pStyle w:val="ListParagraph"/>
        <w:numPr>
          <w:ilvl w:val="0"/>
          <w:numId w:val="19"/>
        </w:numPr>
        <w:spacing w:after="0" w:line="360" w:lineRule="auto"/>
        <w:ind w:left="770" w:right="17" w:hanging="330"/>
        <w:jc w:val="both"/>
        <w:rPr>
          <w:rFonts w:ascii="Times New Roman" w:hAnsi="Times New Roman"/>
          <w:sz w:val="24"/>
          <w:szCs w:val="24"/>
        </w:rPr>
      </w:pPr>
      <w:r w:rsidRPr="00B37C82">
        <w:rPr>
          <w:rFonts w:ascii="Times New Roman" w:hAnsi="Times New Roman"/>
          <w:sz w:val="24"/>
          <w:szCs w:val="24"/>
        </w:rPr>
        <w:t>Premi</w:t>
      </w:r>
    </w:p>
    <w:p w:rsidR="00962C1E" w:rsidRPr="00B37C82" w:rsidRDefault="00962C1E" w:rsidP="00962C1E">
      <w:pPr>
        <w:pStyle w:val="ListParagraph"/>
        <w:spacing w:after="0" w:line="360" w:lineRule="auto"/>
        <w:ind w:left="851" w:right="17" w:firstLine="283"/>
        <w:jc w:val="both"/>
        <w:rPr>
          <w:rFonts w:ascii="Times New Roman" w:hAnsi="Times New Roman"/>
          <w:sz w:val="24"/>
          <w:szCs w:val="24"/>
        </w:rPr>
      </w:pPr>
      <w:r w:rsidRPr="00B37C82">
        <w:rPr>
          <w:rFonts w:ascii="Times New Roman" w:hAnsi="Times New Roman"/>
          <w:sz w:val="24"/>
          <w:szCs w:val="24"/>
        </w:rPr>
        <w:t xml:space="preserve">Premi </w:t>
      </w:r>
      <w:r w:rsidRPr="00885EF1">
        <w:rPr>
          <w:rFonts w:ascii="Times New Roman" w:hAnsi="Times New Roman"/>
          <w:sz w:val="24"/>
          <w:szCs w:val="24"/>
          <w:lang w:val="en-US"/>
        </w:rPr>
        <w:t>pada</w:t>
      </w:r>
      <w:r w:rsidRPr="00B37C82">
        <w:rPr>
          <w:rFonts w:ascii="Times New Roman" w:hAnsi="Times New Roman"/>
          <w:sz w:val="24"/>
          <w:szCs w:val="24"/>
        </w:rPr>
        <w:t xml:space="preserve"> perkebunan PTPN V </w:t>
      </w:r>
      <w:r>
        <w:rPr>
          <w:rFonts w:ascii="Times New Roman" w:hAnsi="Times New Roman"/>
          <w:sz w:val="24"/>
          <w:szCs w:val="24"/>
          <w:lang w:val="en-US"/>
        </w:rPr>
        <w:t xml:space="preserve">Unit </w:t>
      </w:r>
      <w:r w:rsidRPr="00B37C82">
        <w:rPr>
          <w:rFonts w:ascii="Times New Roman" w:hAnsi="Times New Roman"/>
          <w:sz w:val="24"/>
          <w:szCs w:val="24"/>
        </w:rPr>
        <w:t>Kebun</w:t>
      </w:r>
      <w:r>
        <w:rPr>
          <w:rFonts w:ascii="Times New Roman" w:hAnsi="Times New Roman"/>
          <w:sz w:val="24"/>
          <w:szCs w:val="24"/>
          <w:lang w:val="en-US"/>
        </w:rPr>
        <w:t xml:space="preserve"> Kelapa Sawit</w:t>
      </w:r>
      <w:r w:rsidRPr="00B37C82">
        <w:rPr>
          <w:rFonts w:ascii="Times New Roman" w:hAnsi="Times New Roman"/>
          <w:sz w:val="24"/>
          <w:szCs w:val="24"/>
        </w:rPr>
        <w:t xml:space="preserve"> Terantam dihitung berdasarkan p1=130% x BB, p2=175% x BB, p3= &gt;175%.</w:t>
      </w:r>
    </w:p>
    <w:p w:rsidR="00962C1E" w:rsidRPr="00644F3C" w:rsidRDefault="00E27FBA" w:rsidP="00962C1E">
      <w:pPr>
        <w:pStyle w:val="Caption"/>
        <w:spacing w:after="0"/>
        <w:ind w:left="851" w:hanging="11"/>
        <w:rPr>
          <w:i w:val="0"/>
          <w:iCs w:val="0"/>
          <w:color w:val="auto"/>
          <w:sz w:val="24"/>
          <w:szCs w:val="24"/>
          <w:lang w:val="en-US"/>
        </w:rPr>
      </w:pPr>
      <w:bookmarkStart w:id="20" w:name="_Toc95832222"/>
      <w:r>
        <w:rPr>
          <w:i w:val="0"/>
          <w:iCs w:val="0"/>
          <w:color w:val="auto"/>
          <w:sz w:val="24"/>
          <w:szCs w:val="24"/>
        </w:rPr>
        <w:t>Tabel B</w:t>
      </w:r>
      <w:r w:rsidR="00962C1E" w:rsidRPr="00644F3C">
        <w:rPr>
          <w:i w:val="0"/>
          <w:iCs w:val="0"/>
          <w:color w:val="auto"/>
          <w:sz w:val="24"/>
          <w:szCs w:val="24"/>
        </w:rPr>
        <w:t xml:space="preserve">. </w:t>
      </w:r>
      <w:r w:rsidR="00962C1E" w:rsidRPr="00644F3C">
        <w:rPr>
          <w:i w:val="0"/>
          <w:iCs w:val="0"/>
          <w:color w:val="auto"/>
          <w:sz w:val="24"/>
          <w:szCs w:val="24"/>
        </w:rPr>
        <w:fldChar w:fldCharType="begin"/>
      </w:r>
      <w:r w:rsidR="00962C1E" w:rsidRPr="00644F3C">
        <w:rPr>
          <w:i w:val="0"/>
          <w:iCs w:val="0"/>
          <w:color w:val="auto"/>
          <w:sz w:val="24"/>
          <w:szCs w:val="24"/>
        </w:rPr>
        <w:instrText xml:space="preserve"> SEQ Tabel_5. \* ARABIC </w:instrText>
      </w:r>
      <w:r w:rsidR="00962C1E" w:rsidRPr="00644F3C">
        <w:rPr>
          <w:i w:val="0"/>
          <w:iCs w:val="0"/>
          <w:color w:val="auto"/>
          <w:sz w:val="24"/>
          <w:szCs w:val="24"/>
        </w:rPr>
        <w:fldChar w:fldCharType="separate"/>
      </w:r>
      <w:r w:rsidR="00962C1E">
        <w:rPr>
          <w:i w:val="0"/>
          <w:iCs w:val="0"/>
          <w:noProof/>
          <w:color w:val="auto"/>
          <w:sz w:val="24"/>
          <w:szCs w:val="24"/>
        </w:rPr>
        <w:t>6</w:t>
      </w:r>
      <w:r w:rsidR="00962C1E" w:rsidRPr="00644F3C">
        <w:rPr>
          <w:i w:val="0"/>
          <w:iCs w:val="0"/>
          <w:color w:val="auto"/>
          <w:sz w:val="24"/>
          <w:szCs w:val="24"/>
        </w:rPr>
        <w:fldChar w:fldCharType="end"/>
      </w:r>
      <w:r w:rsidR="00962C1E" w:rsidRPr="00644F3C">
        <w:rPr>
          <w:i w:val="0"/>
          <w:iCs w:val="0"/>
          <w:color w:val="auto"/>
          <w:sz w:val="24"/>
          <w:szCs w:val="24"/>
          <w:lang w:val="en-US"/>
        </w:rPr>
        <w:t xml:space="preserve"> Karakteristik Responden Berdasarkan Premi</w:t>
      </w:r>
      <w:bookmarkEnd w:id="20"/>
    </w:p>
    <w:tbl>
      <w:tblPr>
        <w:tblW w:w="6962" w:type="dxa"/>
        <w:tblInd w:w="846" w:type="dxa"/>
        <w:tblLook w:val="04A0" w:firstRow="1" w:lastRow="0" w:firstColumn="1" w:lastColumn="0" w:noHBand="0" w:noVBand="1"/>
      </w:tblPr>
      <w:tblGrid>
        <w:gridCol w:w="589"/>
        <w:gridCol w:w="120"/>
        <w:gridCol w:w="2400"/>
        <w:gridCol w:w="1873"/>
        <w:gridCol w:w="1980"/>
      </w:tblGrid>
      <w:tr w:rsidR="00962C1E" w:rsidRPr="00B37C82" w:rsidTr="00962C1E">
        <w:trPr>
          <w:trHeight w:val="30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2C1E" w:rsidRPr="00885EF1" w:rsidRDefault="00962C1E" w:rsidP="00962C1E">
            <w:pPr>
              <w:spacing w:after="0" w:line="240" w:lineRule="auto"/>
              <w:jc w:val="center"/>
              <w:rPr>
                <w:rFonts w:ascii="Times New Roman" w:eastAsia="Times New Roman" w:hAnsi="Times New Roman" w:cs="Times New Roman"/>
                <w:b/>
                <w:bCs/>
                <w:color w:val="000000"/>
                <w:sz w:val="24"/>
                <w:szCs w:val="24"/>
                <w:lang w:eastAsia="id-ID"/>
              </w:rPr>
            </w:pPr>
            <w:r w:rsidRPr="00885EF1">
              <w:rPr>
                <w:rFonts w:ascii="Times New Roman" w:eastAsia="Times New Roman" w:hAnsi="Times New Roman" w:cs="Times New Roman"/>
                <w:b/>
                <w:bCs/>
                <w:color w:val="000000"/>
                <w:sz w:val="24"/>
                <w:szCs w:val="24"/>
                <w:lang w:eastAsia="id-ID"/>
              </w:rPr>
              <w:t>No</w:t>
            </w:r>
          </w:p>
        </w:tc>
        <w:tc>
          <w:tcPr>
            <w:tcW w:w="25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62C1E" w:rsidRDefault="00962C1E" w:rsidP="00962C1E">
            <w:pPr>
              <w:spacing w:after="0" w:line="240" w:lineRule="auto"/>
              <w:jc w:val="center"/>
              <w:rPr>
                <w:rFonts w:ascii="Times New Roman" w:eastAsia="Times New Roman" w:hAnsi="Times New Roman" w:cs="Times New Roman"/>
                <w:b/>
                <w:bCs/>
                <w:color w:val="000000"/>
                <w:sz w:val="24"/>
                <w:szCs w:val="24"/>
                <w:lang w:val="en-US" w:eastAsia="id-ID"/>
              </w:rPr>
            </w:pPr>
            <w:r>
              <w:rPr>
                <w:rFonts w:ascii="Times New Roman" w:eastAsia="Times New Roman" w:hAnsi="Times New Roman" w:cs="Times New Roman"/>
                <w:b/>
                <w:bCs/>
                <w:color w:val="000000"/>
                <w:sz w:val="24"/>
                <w:szCs w:val="24"/>
                <w:lang w:val="en-US" w:eastAsia="id-ID"/>
              </w:rPr>
              <w:t>Premi</w:t>
            </w:r>
          </w:p>
          <w:p w:rsidR="00962C1E" w:rsidRPr="00676A3F" w:rsidRDefault="00962C1E" w:rsidP="00962C1E">
            <w:pPr>
              <w:spacing w:after="0" w:line="240" w:lineRule="auto"/>
              <w:jc w:val="center"/>
              <w:rPr>
                <w:rFonts w:ascii="Times New Roman" w:eastAsia="Times New Roman" w:hAnsi="Times New Roman" w:cs="Times New Roman"/>
                <w:b/>
                <w:bCs/>
                <w:color w:val="000000"/>
                <w:sz w:val="24"/>
                <w:szCs w:val="24"/>
                <w:lang w:val="en-US" w:eastAsia="id-ID"/>
              </w:rPr>
            </w:pPr>
            <w:r>
              <w:rPr>
                <w:rFonts w:ascii="Times New Roman" w:eastAsia="Times New Roman" w:hAnsi="Times New Roman" w:cs="Times New Roman"/>
                <w:b/>
                <w:bCs/>
                <w:color w:val="000000"/>
                <w:sz w:val="24"/>
                <w:szCs w:val="24"/>
                <w:lang w:val="en-US" w:eastAsia="id-ID"/>
              </w:rPr>
              <w:t xml:space="preserve"> (Rupiah/Bulan)</w:t>
            </w:r>
          </w:p>
        </w:tc>
        <w:tc>
          <w:tcPr>
            <w:tcW w:w="1873" w:type="dxa"/>
            <w:tcBorders>
              <w:top w:val="single" w:sz="4" w:space="0" w:color="auto"/>
              <w:left w:val="nil"/>
              <w:bottom w:val="single" w:sz="4" w:space="0" w:color="auto"/>
              <w:right w:val="single" w:sz="4" w:space="0" w:color="auto"/>
            </w:tcBorders>
            <w:shd w:val="clear" w:color="auto" w:fill="auto"/>
            <w:noWrap/>
            <w:vAlign w:val="bottom"/>
            <w:hideMark/>
          </w:tcPr>
          <w:p w:rsidR="00962C1E" w:rsidRDefault="00962C1E" w:rsidP="00962C1E">
            <w:pPr>
              <w:spacing w:after="0" w:line="240" w:lineRule="auto"/>
              <w:jc w:val="center"/>
              <w:rPr>
                <w:rFonts w:ascii="Times New Roman" w:eastAsia="Times New Roman" w:hAnsi="Times New Roman" w:cs="Times New Roman"/>
                <w:b/>
                <w:bCs/>
                <w:color w:val="000000"/>
                <w:sz w:val="24"/>
                <w:szCs w:val="24"/>
                <w:lang w:val="en-US" w:eastAsia="id-ID"/>
              </w:rPr>
            </w:pPr>
            <w:r w:rsidRPr="00885EF1">
              <w:rPr>
                <w:rFonts w:ascii="Times New Roman" w:eastAsia="Times New Roman" w:hAnsi="Times New Roman" w:cs="Times New Roman"/>
                <w:b/>
                <w:bCs/>
                <w:color w:val="000000"/>
                <w:sz w:val="24"/>
                <w:szCs w:val="24"/>
                <w:lang w:eastAsia="id-ID"/>
              </w:rPr>
              <w:t>Frekuensi</w:t>
            </w:r>
            <w:r>
              <w:rPr>
                <w:rFonts w:ascii="Times New Roman" w:eastAsia="Times New Roman" w:hAnsi="Times New Roman" w:cs="Times New Roman"/>
                <w:b/>
                <w:bCs/>
                <w:color w:val="000000"/>
                <w:sz w:val="24"/>
                <w:szCs w:val="24"/>
                <w:lang w:val="en-US" w:eastAsia="id-ID"/>
              </w:rPr>
              <w:t xml:space="preserve"> </w:t>
            </w:r>
          </w:p>
          <w:p w:rsidR="00962C1E" w:rsidRPr="00885EF1" w:rsidRDefault="00962C1E" w:rsidP="00962C1E">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val="en-US" w:eastAsia="id-ID"/>
              </w:rPr>
              <w:t>(Orang)</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962C1E" w:rsidRDefault="00962C1E" w:rsidP="00962C1E">
            <w:pPr>
              <w:spacing w:after="0" w:line="240" w:lineRule="auto"/>
              <w:jc w:val="center"/>
              <w:rPr>
                <w:rFonts w:ascii="Times New Roman" w:eastAsia="Times New Roman" w:hAnsi="Times New Roman" w:cs="Times New Roman"/>
                <w:b/>
                <w:bCs/>
                <w:color w:val="000000"/>
                <w:sz w:val="24"/>
                <w:szCs w:val="24"/>
                <w:lang w:eastAsia="id-ID"/>
              </w:rPr>
            </w:pPr>
            <w:r w:rsidRPr="00885EF1">
              <w:rPr>
                <w:rFonts w:ascii="Times New Roman" w:eastAsia="Times New Roman" w:hAnsi="Times New Roman" w:cs="Times New Roman"/>
                <w:b/>
                <w:bCs/>
                <w:color w:val="000000"/>
                <w:sz w:val="24"/>
                <w:szCs w:val="24"/>
                <w:lang w:eastAsia="id-ID"/>
              </w:rPr>
              <w:t>Persentase</w:t>
            </w:r>
          </w:p>
          <w:p w:rsidR="00962C1E" w:rsidRPr="00885EF1" w:rsidRDefault="00962C1E" w:rsidP="00962C1E">
            <w:pPr>
              <w:spacing w:after="0" w:line="240" w:lineRule="auto"/>
              <w:jc w:val="center"/>
              <w:rPr>
                <w:rFonts w:ascii="Times New Roman" w:eastAsia="Times New Roman" w:hAnsi="Times New Roman" w:cs="Times New Roman"/>
                <w:b/>
                <w:bCs/>
                <w:color w:val="000000"/>
                <w:sz w:val="24"/>
                <w:szCs w:val="24"/>
                <w:lang w:eastAsia="id-ID"/>
              </w:rPr>
            </w:pPr>
            <w:r w:rsidRPr="00885EF1">
              <w:rPr>
                <w:rFonts w:ascii="Times New Roman" w:eastAsia="Times New Roman" w:hAnsi="Times New Roman" w:cs="Times New Roman"/>
                <w:b/>
                <w:bCs/>
                <w:color w:val="000000"/>
                <w:sz w:val="24"/>
                <w:szCs w:val="24"/>
                <w:lang w:eastAsia="id-ID"/>
              </w:rPr>
              <w:t>(%)</w:t>
            </w:r>
          </w:p>
        </w:tc>
      </w:tr>
      <w:tr w:rsidR="00962C1E" w:rsidRPr="00B37C82" w:rsidTr="00962C1E">
        <w:trPr>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1</w:t>
            </w:r>
          </w:p>
        </w:tc>
        <w:tc>
          <w:tcPr>
            <w:tcW w:w="240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&lt; </w:t>
            </w:r>
            <w:r w:rsidRPr="00B37C82">
              <w:rPr>
                <w:rFonts w:ascii="Times New Roman" w:eastAsia="Times New Roman" w:hAnsi="Times New Roman" w:cs="Times New Roman"/>
                <w:color w:val="000000"/>
                <w:sz w:val="24"/>
                <w:szCs w:val="24"/>
                <w:lang w:eastAsia="id-ID"/>
              </w:rPr>
              <w:t>2.000.000</w:t>
            </w:r>
          </w:p>
        </w:tc>
        <w:tc>
          <w:tcPr>
            <w:tcW w:w="1873"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30</w:t>
            </w:r>
          </w:p>
        </w:tc>
        <w:tc>
          <w:tcPr>
            <w:tcW w:w="198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60</w:t>
            </w:r>
          </w:p>
        </w:tc>
      </w:tr>
      <w:tr w:rsidR="00962C1E" w:rsidRPr="00B37C82" w:rsidTr="00962C1E">
        <w:trPr>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2</w:t>
            </w:r>
          </w:p>
        </w:tc>
        <w:tc>
          <w:tcPr>
            <w:tcW w:w="240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2.</w:t>
            </w:r>
            <w:r>
              <w:rPr>
                <w:rFonts w:ascii="Times New Roman" w:eastAsia="Times New Roman" w:hAnsi="Times New Roman" w:cs="Times New Roman"/>
                <w:color w:val="000000"/>
                <w:sz w:val="24"/>
                <w:szCs w:val="24"/>
                <w:lang w:val="en-US" w:eastAsia="id-ID"/>
              </w:rPr>
              <w:t>0</w:t>
            </w:r>
            <w:r w:rsidRPr="00B37C82">
              <w:rPr>
                <w:rFonts w:ascii="Times New Roman" w:eastAsia="Times New Roman" w:hAnsi="Times New Roman" w:cs="Times New Roman"/>
                <w:color w:val="000000"/>
                <w:sz w:val="24"/>
                <w:szCs w:val="24"/>
                <w:lang w:eastAsia="id-ID"/>
              </w:rPr>
              <w:t>00.000-3.000.000</w:t>
            </w:r>
          </w:p>
        </w:tc>
        <w:tc>
          <w:tcPr>
            <w:tcW w:w="1873"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15</w:t>
            </w:r>
          </w:p>
        </w:tc>
        <w:tc>
          <w:tcPr>
            <w:tcW w:w="198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30</w:t>
            </w:r>
          </w:p>
        </w:tc>
      </w:tr>
      <w:tr w:rsidR="00962C1E" w:rsidRPr="00B37C82" w:rsidTr="00962C1E">
        <w:trPr>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3</w:t>
            </w:r>
          </w:p>
        </w:tc>
        <w:tc>
          <w:tcPr>
            <w:tcW w:w="2400" w:type="dxa"/>
            <w:tcBorders>
              <w:top w:val="nil"/>
              <w:left w:val="nil"/>
              <w:bottom w:val="single" w:sz="4" w:space="0" w:color="auto"/>
              <w:right w:val="single" w:sz="4" w:space="0" w:color="auto"/>
            </w:tcBorders>
            <w:shd w:val="clear" w:color="auto" w:fill="auto"/>
            <w:noWrap/>
            <w:vAlign w:val="bottom"/>
            <w:hideMark/>
          </w:tcPr>
          <w:p w:rsidR="00962C1E" w:rsidRPr="003D305B" w:rsidRDefault="00962C1E" w:rsidP="00962C1E">
            <w:pPr>
              <w:spacing w:after="0" w:line="240" w:lineRule="auto"/>
              <w:jc w:val="center"/>
              <w:rPr>
                <w:rFonts w:ascii="Times New Roman" w:eastAsia="Times New Roman" w:hAnsi="Times New Roman"/>
                <w:color w:val="000000"/>
                <w:sz w:val="24"/>
                <w:szCs w:val="24"/>
                <w:lang w:val="en-US" w:eastAsia="id-ID"/>
              </w:rPr>
            </w:pPr>
            <w:r>
              <w:rPr>
                <w:rFonts w:ascii="Times New Roman" w:eastAsia="Times New Roman" w:hAnsi="Times New Roman"/>
                <w:color w:val="000000"/>
                <w:sz w:val="24"/>
                <w:szCs w:val="24"/>
                <w:lang w:val="en-US" w:eastAsia="id-ID"/>
              </w:rPr>
              <w:t xml:space="preserve">&gt; </w:t>
            </w:r>
            <w:r w:rsidRPr="003D305B">
              <w:rPr>
                <w:rFonts w:ascii="Times New Roman" w:eastAsia="Times New Roman" w:hAnsi="Times New Roman"/>
                <w:color w:val="000000"/>
                <w:sz w:val="24"/>
                <w:szCs w:val="24"/>
                <w:lang w:val="en-US" w:eastAsia="id-ID"/>
              </w:rPr>
              <w:t>3.000.000</w:t>
            </w:r>
          </w:p>
        </w:tc>
        <w:tc>
          <w:tcPr>
            <w:tcW w:w="1873"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5</w:t>
            </w:r>
          </w:p>
        </w:tc>
        <w:tc>
          <w:tcPr>
            <w:tcW w:w="198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10</w:t>
            </w:r>
          </w:p>
        </w:tc>
      </w:tr>
      <w:tr w:rsidR="00962C1E" w:rsidRPr="00B37C82" w:rsidTr="00962C1E">
        <w:trPr>
          <w:trHeight w:val="300"/>
        </w:trPr>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 </w:t>
            </w:r>
          </w:p>
        </w:tc>
        <w:tc>
          <w:tcPr>
            <w:tcW w:w="240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Jumlah</w:t>
            </w:r>
          </w:p>
        </w:tc>
        <w:tc>
          <w:tcPr>
            <w:tcW w:w="1873"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50</w:t>
            </w:r>
          </w:p>
        </w:tc>
        <w:tc>
          <w:tcPr>
            <w:tcW w:w="198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100</w:t>
            </w:r>
          </w:p>
        </w:tc>
      </w:tr>
    </w:tbl>
    <w:p w:rsidR="00962C1E" w:rsidRPr="00B37C82" w:rsidRDefault="00962C1E" w:rsidP="00962C1E">
      <w:pPr>
        <w:spacing w:after="0" w:line="360" w:lineRule="auto"/>
        <w:ind w:left="440" w:right="17" w:firstLine="280"/>
        <w:jc w:val="both"/>
        <w:rPr>
          <w:rFonts w:ascii="Times New Roman" w:hAnsi="Times New Roman" w:cs="Times New Roman"/>
          <w:sz w:val="24"/>
          <w:szCs w:val="24"/>
        </w:rPr>
      </w:pPr>
      <w:r w:rsidRPr="00B37C82">
        <w:rPr>
          <w:rFonts w:ascii="Times New Roman" w:hAnsi="Times New Roman" w:cs="Times New Roman"/>
          <w:sz w:val="24"/>
          <w:szCs w:val="24"/>
        </w:rPr>
        <w:t xml:space="preserve">  Su</w:t>
      </w:r>
      <w:r>
        <w:rPr>
          <w:rFonts w:ascii="Times New Roman" w:hAnsi="Times New Roman" w:cs="Times New Roman"/>
          <w:sz w:val="24"/>
          <w:szCs w:val="24"/>
        </w:rPr>
        <w:t>mber: Analisis Data Primer. 2021</w:t>
      </w:r>
    </w:p>
    <w:p w:rsidR="00962C1E" w:rsidRPr="006D588F" w:rsidRDefault="00962C1E" w:rsidP="00962C1E">
      <w:pPr>
        <w:pStyle w:val="ListParagraph"/>
        <w:spacing w:after="0" w:line="360" w:lineRule="auto"/>
        <w:ind w:left="851" w:right="17" w:firstLine="283"/>
        <w:jc w:val="both"/>
        <w:rPr>
          <w:rFonts w:ascii="Times New Roman" w:hAnsi="Times New Roman"/>
          <w:sz w:val="24"/>
          <w:szCs w:val="24"/>
        </w:rPr>
      </w:pPr>
      <w:r w:rsidRPr="00B37C82">
        <w:rPr>
          <w:rFonts w:ascii="Times New Roman" w:hAnsi="Times New Roman"/>
          <w:sz w:val="24"/>
          <w:szCs w:val="24"/>
        </w:rPr>
        <w:lastRenderedPageBreak/>
        <w:t xml:space="preserve">Berdasarkan tabel </w:t>
      </w:r>
      <w:r w:rsidR="00E27FBA">
        <w:rPr>
          <w:rFonts w:ascii="Times New Roman" w:hAnsi="Times New Roman"/>
          <w:sz w:val="24"/>
          <w:szCs w:val="24"/>
          <w:lang w:val="en-US"/>
        </w:rPr>
        <w:t>B</w:t>
      </w:r>
      <w:r>
        <w:rPr>
          <w:rFonts w:ascii="Times New Roman" w:hAnsi="Times New Roman"/>
          <w:sz w:val="24"/>
          <w:szCs w:val="24"/>
          <w:lang w:val="en-US"/>
        </w:rPr>
        <w:t>.6</w:t>
      </w:r>
      <w:r w:rsidRPr="00B37C82">
        <w:rPr>
          <w:rFonts w:ascii="Times New Roman" w:hAnsi="Times New Roman"/>
          <w:sz w:val="24"/>
          <w:szCs w:val="24"/>
        </w:rPr>
        <w:t xml:space="preserve"> dapat dilihat bahwa jumlah premi tenaga kerja panen tertinggi </w:t>
      </w:r>
      <w:r>
        <w:rPr>
          <w:rFonts w:ascii="Times New Roman" w:hAnsi="Times New Roman"/>
          <w:sz w:val="24"/>
          <w:szCs w:val="24"/>
          <w:lang w:val="en-US"/>
        </w:rPr>
        <w:t>yakni &gt;</w:t>
      </w:r>
      <w:r w:rsidRPr="00B37C82">
        <w:rPr>
          <w:rFonts w:ascii="Times New Roman" w:hAnsi="Times New Roman"/>
          <w:sz w:val="24"/>
          <w:szCs w:val="24"/>
        </w:rPr>
        <w:t xml:space="preserve">2.000.000 yaitu sebesar 60% atau sebanyak 30 orang dan premi tenaga kerja panen terendah </w:t>
      </w:r>
      <w:r>
        <w:rPr>
          <w:rFonts w:ascii="Times New Roman" w:hAnsi="Times New Roman"/>
          <w:sz w:val="24"/>
          <w:szCs w:val="24"/>
          <w:lang w:val="en-US"/>
        </w:rPr>
        <w:t xml:space="preserve">ialah &gt; </w:t>
      </w:r>
      <w:r w:rsidRPr="00B37C82">
        <w:rPr>
          <w:rFonts w:ascii="Times New Roman" w:hAnsi="Times New Roman"/>
          <w:sz w:val="24"/>
          <w:szCs w:val="24"/>
        </w:rPr>
        <w:t xml:space="preserve">4.000.000 ada 10% atau sebanyak 5 orang, lalu </w:t>
      </w:r>
      <w:r>
        <w:rPr>
          <w:rFonts w:ascii="Times New Roman" w:hAnsi="Times New Roman"/>
          <w:sz w:val="24"/>
          <w:szCs w:val="24"/>
          <w:lang w:val="en-US"/>
        </w:rPr>
        <w:t>untuk premi diantara 2.0</w:t>
      </w:r>
      <w:r w:rsidRPr="00B37C82">
        <w:rPr>
          <w:rFonts w:ascii="Times New Roman" w:hAnsi="Times New Roman"/>
          <w:sz w:val="24"/>
          <w:szCs w:val="24"/>
        </w:rPr>
        <w:t>00.000</w:t>
      </w:r>
      <w:r>
        <w:rPr>
          <w:rFonts w:ascii="Times New Roman" w:hAnsi="Times New Roman"/>
          <w:sz w:val="24"/>
          <w:szCs w:val="24"/>
          <w:lang w:val="en-US"/>
        </w:rPr>
        <w:t xml:space="preserve"> hingga 3.000.000 terdapat sebanyak 30% atau</w:t>
      </w:r>
      <w:r w:rsidRPr="00B37C82">
        <w:rPr>
          <w:rFonts w:ascii="Times New Roman" w:hAnsi="Times New Roman"/>
          <w:sz w:val="24"/>
          <w:szCs w:val="24"/>
        </w:rPr>
        <w:t xml:space="preserve"> sebanyak 15 orang.</w:t>
      </w:r>
    </w:p>
    <w:p w:rsidR="00962C1E" w:rsidRDefault="00962C1E" w:rsidP="00962C1E">
      <w:pPr>
        <w:pStyle w:val="ListParagraph"/>
        <w:numPr>
          <w:ilvl w:val="1"/>
          <w:numId w:val="31"/>
        </w:numPr>
        <w:autoSpaceDE w:val="0"/>
        <w:autoSpaceDN w:val="0"/>
        <w:adjustRightInd w:val="0"/>
        <w:spacing w:after="0" w:line="360" w:lineRule="auto"/>
        <w:ind w:left="426" w:hanging="426"/>
        <w:jc w:val="both"/>
        <w:rPr>
          <w:rFonts w:ascii="Times New Roman" w:hAnsi="Times New Roman"/>
          <w:b/>
          <w:color w:val="000000"/>
          <w:sz w:val="24"/>
          <w:szCs w:val="24"/>
          <w:lang w:eastAsia="id-ID"/>
        </w:rPr>
      </w:pPr>
      <w:r w:rsidRPr="00DD643E">
        <w:rPr>
          <w:rFonts w:ascii="Times New Roman" w:hAnsi="Times New Roman"/>
          <w:b/>
          <w:color w:val="000000"/>
          <w:sz w:val="24"/>
          <w:szCs w:val="24"/>
          <w:lang w:eastAsia="id-ID"/>
        </w:rPr>
        <w:t>Produktivitas Tenaga Kerja Panen</w:t>
      </w:r>
    </w:p>
    <w:p w:rsidR="00962C1E" w:rsidRPr="00AD7309" w:rsidRDefault="00962C1E" w:rsidP="00962C1E">
      <w:pPr>
        <w:pStyle w:val="ListParagraph"/>
        <w:autoSpaceDE w:val="0"/>
        <w:autoSpaceDN w:val="0"/>
        <w:adjustRightInd w:val="0"/>
        <w:spacing w:after="0" w:line="360" w:lineRule="auto"/>
        <w:ind w:left="426" w:firstLine="425"/>
        <w:jc w:val="both"/>
        <w:rPr>
          <w:rFonts w:ascii="Times New Roman" w:hAnsi="Times New Roman"/>
          <w:color w:val="000000"/>
          <w:sz w:val="24"/>
          <w:szCs w:val="24"/>
          <w:lang w:val="en-US" w:eastAsia="id-ID"/>
        </w:rPr>
      </w:pPr>
      <w:r w:rsidRPr="00AE18AB">
        <w:rPr>
          <w:rFonts w:ascii="Times New Roman" w:hAnsi="Times New Roman"/>
          <w:color w:val="000000"/>
          <w:sz w:val="24"/>
          <w:szCs w:val="24"/>
          <w:lang w:eastAsia="id-ID"/>
        </w:rPr>
        <w:t xml:space="preserve">Produktivitas merupakan suatu output hasil kerja yang didapat oleh tenaga kerja panen. Jumlah produktivitas yang didapat tenaga kerja panen setiap bulannya. Semakin tinggi produktivitas yang dihasilkan maka akan semakin tinggi juga penghasilan atau upah yang didapat. Tingkat Produktivitas kerja diukur berdasarkan hasil panen </w:t>
      </w:r>
      <w:r>
        <w:rPr>
          <w:rFonts w:ascii="Times New Roman" w:hAnsi="Times New Roman"/>
          <w:color w:val="000000"/>
          <w:sz w:val="24"/>
          <w:szCs w:val="24"/>
          <w:lang w:eastAsia="id-ID"/>
        </w:rPr>
        <w:t>tandan buah segar perhari kerja.</w:t>
      </w:r>
      <w:r>
        <w:rPr>
          <w:rFonts w:ascii="Times New Roman" w:hAnsi="Times New Roman"/>
          <w:color w:val="000000"/>
          <w:sz w:val="24"/>
          <w:szCs w:val="24"/>
          <w:lang w:val="en-US" w:eastAsia="id-ID"/>
        </w:rPr>
        <w:t xml:space="preserve"> </w:t>
      </w:r>
      <w:r w:rsidRPr="00AE18AB">
        <w:rPr>
          <w:rFonts w:ascii="Times New Roman" w:hAnsi="Times New Roman"/>
          <w:color w:val="000000"/>
          <w:sz w:val="24"/>
          <w:szCs w:val="24"/>
          <w:lang w:eastAsia="id-ID"/>
        </w:rPr>
        <w:t xml:space="preserve">Produktivitas tenaga kerja panen dapat dilihat dalam tabel </w:t>
      </w:r>
      <w:r w:rsidR="00E27FBA">
        <w:rPr>
          <w:rFonts w:ascii="Times New Roman" w:hAnsi="Times New Roman"/>
          <w:color w:val="000000"/>
          <w:sz w:val="24"/>
          <w:szCs w:val="24"/>
          <w:lang w:val="en-US" w:eastAsia="id-ID"/>
        </w:rPr>
        <w:t>B</w:t>
      </w:r>
      <w:r>
        <w:rPr>
          <w:rFonts w:ascii="Times New Roman" w:hAnsi="Times New Roman"/>
          <w:color w:val="000000"/>
          <w:sz w:val="24"/>
          <w:szCs w:val="24"/>
          <w:lang w:val="en-US" w:eastAsia="id-ID"/>
        </w:rPr>
        <w:t>.7 berikut ini:</w:t>
      </w:r>
    </w:p>
    <w:p w:rsidR="00962C1E" w:rsidRDefault="00E27FBA" w:rsidP="00962C1E">
      <w:pPr>
        <w:pStyle w:val="Caption"/>
        <w:spacing w:after="0"/>
        <w:ind w:left="1474" w:hanging="1049"/>
        <w:rPr>
          <w:i w:val="0"/>
          <w:iCs w:val="0"/>
          <w:color w:val="auto"/>
          <w:sz w:val="24"/>
          <w:szCs w:val="24"/>
          <w:lang w:val="en-US"/>
        </w:rPr>
      </w:pPr>
      <w:bookmarkStart w:id="21" w:name="_Toc95832223"/>
      <w:r>
        <w:rPr>
          <w:i w:val="0"/>
          <w:iCs w:val="0"/>
          <w:color w:val="auto"/>
          <w:sz w:val="24"/>
          <w:szCs w:val="24"/>
        </w:rPr>
        <w:t>Tabel B</w:t>
      </w:r>
      <w:r w:rsidR="00962C1E" w:rsidRPr="00264531">
        <w:rPr>
          <w:i w:val="0"/>
          <w:iCs w:val="0"/>
          <w:color w:val="auto"/>
          <w:sz w:val="24"/>
          <w:szCs w:val="24"/>
        </w:rPr>
        <w:t xml:space="preserve">. </w:t>
      </w:r>
      <w:r w:rsidR="00962C1E" w:rsidRPr="00264531">
        <w:rPr>
          <w:i w:val="0"/>
          <w:iCs w:val="0"/>
          <w:color w:val="auto"/>
          <w:sz w:val="24"/>
          <w:szCs w:val="24"/>
        </w:rPr>
        <w:fldChar w:fldCharType="begin"/>
      </w:r>
      <w:r w:rsidR="00962C1E" w:rsidRPr="00264531">
        <w:rPr>
          <w:i w:val="0"/>
          <w:iCs w:val="0"/>
          <w:color w:val="auto"/>
          <w:sz w:val="24"/>
          <w:szCs w:val="24"/>
        </w:rPr>
        <w:instrText xml:space="preserve"> SEQ Tabel_5. \* ARABIC </w:instrText>
      </w:r>
      <w:r w:rsidR="00962C1E" w:rsidRPr="00264531">
        <w:rPr>
          <w:i w:val="0"/>
          <w:iCs w:val="0"/>
          <w:color w:val="auto"/>
          <w:sz w:val="24"/>
          <w:szCs w:val="24"/>
        </w:rPr>
        <w:fldChar w:fldCharType="separate"/>
      </w:r>
      <w:r w:rsidR="00962C1E">
        <w:rPr>
          <w:i w:val="0"/>
          <w:iCs w:val="0"/>
          <w:noProof/>
          <w:color w:val="auto"/>
          <w:sz w:val="24"/>
          <w:szCs w:val="24"/>
        </w:rPr>
        <w:t>7</w:t>
      </w:r>
      <w:r w:rsidR="00962C1E" w:rsidRPr="00264531">
        <w:rPr>
          <w:i w:val="0"/>
          <w:iCs w:val="0"/>
          <w:color w:val="auto"/>
          <w:sz w:val="24"/>
          <w:szCs w:val="24"/>
        </w:rPr>
        <w:fldChar w:fldCharType="end"/>
      </w:r>
      <w:r w:rsidR="00962C1E" w:rsidRPr="00264531">
        <w:rPr>
          <w:i w:val="0"/>
          <w:iCs w:val="0"/>
          <w:color w:val="auto"/>
          <w:sz w:val="24"/>
          <w:szCs w:val="24"/>
          <w:lang w:val="en-US"/>
        </w:rPr>
        <w:t xml:space="preserve"> Produktivitas Tandan Buah Segar Selama Bulan Desember 2020 di </w:t>
      </w:r>
      <w:r w:rsidR="00962C1E">
        <w:rPr>
          <w:i w:val="0"/>
          <w:iCs w:val="0"/>
          <w:color w:val="auto"/>
          <w:sz w:val="24"/>
          <w:szCs w:val="24"/>
          <w:lang w:val="en-US"/>
        </w:rPr>
        <w:t xml:space="preserve">  </w:t>
      </w:r>
      <w:r w:rsidR="00962C1E" w:rsidRPr="00264531">
        <w:rPr>
          <w:i w:val="0"/>
          <w:iCs w:val="0"/>
          <w:color w:val="auto"/>
          <w:sz w:val="24"/>
          <w:szCs w:val="24"/>
          <w:lang w:val="en-US"/>
        </w:rPr>
        <w:t xml:space="preserve">PTPN V </w:t>
      </w:r>
      <w:r w:rsidR="00962C1E">
        <w:rPr>
          <w:i w:val="0"/>
          <w:iCs w:val="0"/>
          <w:color w:val="auto"/>
          <w:sz w:val="24"/>
          <w:szCs w:val="24"/>
          <w:lang w:val="en-US"/>
        </w:rPr>
        <w:t xml:space="preserve">Unit </w:t>
      </w:r>
      <w:r w:rsidR="00962C1E" w:rsidRPr="00264531">
        <w:rPr>
          <w:i w:val="0"/>
          <w:iCs w:val="0"/>
          <w:color w:val="auto"/>
          <w:sz w:val="24"/>
          <w:szCs w:val="24"/>
          <w:lang w:val="en-US"/>
        </w:rPr>
        <w:t xml:space="preserve">Kebun </w:t>
      </w:r>
      <w:r w:rsidR="00962C1E">
        <w:rPr>
          <w:i w:val="0"/>
          <w:iCs w:val="0"/>
          <w:color w:val="auto"/>
          <w:sz w:val="24"/>
          <w:szCs w:val="24"/>
          <w:lang w:val="en-US"/>
        </w:rPr>
        <w:t xml:space="preserve">Kelapa Sawit </w:t>
      </w:r>
      <w:r w:rsidR="00962C1E" w:rsidRPr="00264531">
        <w:rPr>
          <w:i w:val="0"/>
          <w:iCs w:val="0"/>
          <w:color w:val="auto"/>
          <w:sz w:val="24"/>
          <w:szCs w:val="24"/>
          <w:lang w:val="en-US"/>
        </w:rPr>
        <w:t>Terantam, Afdelling 3 dan 4</w:t>
      </w:r>
      <w:bookmarkEnd w:id="21"/>
      <w:r w:rsidR="00962C1E">
        <w:rPr>
          <w:i w:val="0"/>
          <w:iCs w:val="0"/>
          <w:color w:val="auto"/>
          <w:sz w:val="24"/>
          <w:szCs w:val="24"/>
          <w:lang w:val="en-US"/>
        </w:rPr>
        <w:t>.</w:t>
      </w:r>
    </w:p>
    <w:tbl>
      <w:tblPr>
        <w:tblStyle w:val="TableGrid"/>
        <w:tblW w:w="0" w:type="auto"/>
        <w:tblInd w:w="556" w:type="dxa"/>
        <w:tblLook w:val="04A0" w:firstRow="1" w:lastRow="0" w:firstColumn="1" w:lastColumn="0" w:noHBand="0" w:noVBand="1"/>
      </w:tblPr>
      <w:tblGrid>
        <w:gridCol w:w="533"/>
        <w:gridCol w:w="2483"/>
        <w:gridCol w:w="2082"/>
        <w:gridCol w:w="2268"/>
      </w:tblGrid>
      <w:tr w:rsidR="00962C1E" w:rsidTr="00962C1E">
        <w:tc>
          <w:tcPr>
            <w:tcW w:w="533" w:type="dxa"/>
            <w:vAlign w:val="center"/>
          </w:tcPr>
          <w:p w:rsidR="00962C1E" w:rsidRPr="004D78DA" w:rsidRDefault="00962C1E" w:rsidP="00962C1E">
            <w:pPr>
              <w:jc w:val="center"/>
              <w:rPr>
                <w:rFonts w:ascii="Times New Roman" w:hAnsi="Times New Roman" w:cs="Times New Roman"/>
                <w:sz w:val="24"/>
                <w:szCs w:val="24"/>
                <w:lang w:val="en-US" w:eastAsia="id-ID"/>
              </w:rPr>
            </w:pPr>
            <w:r w:rsidRPr="004D78DA">
              <w:rPr>
                <w:rFonts w:ascii="Times New Roman" w:hAnsi="Times New Roman" w:cs="Times New Roman"/>
                <w:sz w:val="24"/>
                <w:szCs w:val="24"/>
                <w:lang w:val="en-US" w:eastAsia="id-ID"/>
              </w:rPr>
              <w:t>No</w:t>
            </w:r>
          </w:p>
        </w:tc>
        <w:tc>
          <w:tcPr>
            <w:tcW w:w="2483" w:type="dxa"/>
            <w:vAlign w:val="center"/>
          </w:tcPr>
          <w:p w:rsidR="00962C1E" w:rsidRPr="004D78DA" w:rsidRDefault="00962C1E" w:rsidP="00962C1E">
            <w:pPr>
              <w:jc w:val="center"/>
              <w:rPr>
                <w:rFonts w:ascii="Times New Roman" w:hAnsi="Times New Roman" w:cs="Times New Roman"/>
                <w:sz w:val="24"/>
                <w:szCs w:val="24"/>
                <w:lang w:val="en-US" w:eastAsia="id-ID"/>
              </w:rPr>
            </w:pPr>
            <w:r w:rsidRPr="004D78DA">
              <w:rPr>
                <w:rFonts w:ascii="Times New Roman" w:hAnsi="Times New Roman" w:cs="Times New Roman"/>
                <w:sz w:val="24"/>
                <w:szCs w:val="24"/>
                <w:lang w:val="en-US" w:eastAsia="id-ID"/>
              </w:rPr>
              <w:t>Kelompok Produktivitas</w:t>
            </w:r>
          </w:p>
        </w:tc>
        <w:tc>
          <w:tcPr>
            <w:tcW w:w="2082" w:type="dxa"/>
          </w:tcPr>
          <w:p w:rsidR="00962C1E" w:rsidRPr="004D78DA" w:rsidRDefault="00962C1E" w:rsidP="00962C1E">
            <w:pPr>
              <w:jc w:val="center"/>
              <w:rPr>
                <w:rFonts w:ascii="Times New Roman" w:hAnsi="Times New Roman" w:cs="Times New Roman"/>
                <w:sz w:val="24"/>
                <w:szCs w:val="24"/>
                <w:lang w:val="en-US" w:eastAsia="id-ID"/>
              </w:rPr>
            </w:pPr>
            <w:r w:rsidRPr="004D78DA">
              <w:rPr>
                <w:rFonts w:ascii="Times New Roman" w:hAnsi="Times New Roman" w:cs="Times New Roman"/>
                <w:sz w:val="24"/>
                <w:szCs w:val="24"/>
                <w:lang w:val="en-US" w:eastAsia="id-ID"/>
              </w:rPr>
              <w:t>Produktivitas</w:t>
            </w:r>
          </w:p>
          <w:p w:rsidR="00962C1E" w:rsidRPr="004D78DA" w:rsidRDefault="00962C1E" w:rsidP="00962C1E">
            <w:pPr>
              <w:jc w:val="center"/>
              <w:rPr>
                <w:rFonts w:ascii="Times New Roman" w:hAnsi="Times New Roman" w:cs="Times New Roman"/>
                <w:b/>
                <w:sz w:val="24"/>
                <w:szCs w:val="24"/>
                <w:lang w:val="en-US" w:eastAsia="id-ID"/>
              </w:rPr>
            </w:pPr>
            <w:r w:rsidRPr="004D78DA">
              <w:rPr>
                <w:rFonts w:ascii="Times New Roman" w:hAnsi="Times New Roman" w:cs="Times New Roman"/>
                <w:sz w:val="24"/>
                <w:szCs w:val="24"/>
                <w:lang w:val="en-US" w:eastAsia="id-ID"/>
              </w:rPr>
              <w:t>(KG/HK)</w:t>
            </w:r>
          </w:p>
        </w:tc>
        <w:tc>
          <w:tcPr>
            <w:tcW w:w="2268" w:type="dxa"/>
            <w:vAlign w:val="center"/>
          </w:tcPr>
          <w:p w:rsidR="00962C1E" w:rsidRPr="004D78DA" w:rsidRDefault="00962C1E" w:rsidP="00962C1E">
            <w:pPr>
              <w:jc w:val="center"/>
              <w:rPr>
                <w:rFonts w:ascii="Times New Roman" w:hAnsi="Times New Roman" w:cs="Times New Roman"/>
                <w:sz w:val="24"/>
                <w:szCs w:val="24"/>
                <w:lang w:val="en-US" w:eastAsia="id-ID"/>
              </w:rPr>
            </w:pPr>
            <w:r w:rsidRPr="004D78DA">
              <w:rPr>
                <w:rFonts w:ascii="Times New Roman" w:hAnsi="Times New Roman" w:cs="Times New Roman"/>
                <w:sz w:val="24"/>
                <w:szCs w:val="24"/>
                <w:lang w:val="en-US" w:eastAsia="id-ID"/>
              </w:rPr>
              <w:t>Produktivitas</w:t>
            </w:r>
          </w:p>
          <w:p w:rsidR="00962C1E" w:rsidRPr="004D78DA" w:rsidRDefault="00962C1E" w:rsidP="00962C1E">
            <w:pPr>
              <w:jc w:val="center"/>
              <w:rPr>
                <w:rFonts w:ascii="Times New Roman" w:hAnsi="Times New Roman" w:cs="Times New Roman"/>
                <w:sz w:val="24"/>
                <w:szCs w:val="24"/>
                <w:lang w:val="en-US" w:eastAsia="id-ID"/>
              </w:rPr>
            </w:pPr>
            <w:r w:rsidRPr="004D78DA">
              <w:rPr>
                <w:rFonts w:ascii="Times New Roman" w:hAnsi="Times New Roman" w:cs="Times New Roman"/>
                <w:sz w:val="24"/>
                <w:szCs w:val="24"/>
                <w:lang w:val="en-US" w:eastAsia="id-ID"/>
              </w:rPr>
              <w:t>(KG/Bulan))</w:t>
            </w:r>
          </w:p>
        </w:tc>
      </w:tr>
      <w:tr w:rsidR="00962C1E" w:rsidTr="00962C1E">
        <w:tc>
          <w:tcPr>
            <w:tcW w:w="533" w:type="dxa"/>
          </w:tcPr>
          <w:p w:rsidR="00962C1E" w:rsidRPr="004D78DA" w:rsidRDefault="00962C1E" w:rsidP="00962C1E">
            <w:pPr>
              <w:rPr>
                <w:rFonts w:ascii="Times New Roman" w:hAnsi="Times New Roman" w:cs="Times New Roman"/>
                <w:sz w:val="24"/>
                <w:szCs w:val="24"/>
                <w:lang w:val="en-US" w:eastAsia="id-ID"/>
              </w:rPr>
            </w:pPr>
            <w:r w:rsidRPr="004D78DA">
              <w:rPr>
                <w:rFonts w:ascii="Times New Roman" w:hAnsi="Times New Roman" w:cs="Times New Roman"/>
                <w:sz w:val="24"/>
                <w:szCs w:val="24"/>
                <w:lang w:val="en-US" w:eastAsia="id-ID"/>
              </w:rPr>
              <w:t>1.</w:t>
            </w:r>
          </w:p>
        </w:tc>
        <w:tc>
          <w:tcPr>
            <w:tcW w:w="2483" w:type="dxa"/>
          </w:tcPr>
          <w:p w:rsidR="00962C1E" w:rsidRPr="004D78DA" w:rsidRDefault="00962C1E" w:rsidP="00962C1E">
            <w:pPr>
              <w:rPr>
                <w:rFonts w:ascii="Times New Roman" w:hAnsi="Times New Roman" w:cs="Times New Roman"/>
                <w:sz w:val="24"/>
                <w:szCs w:val="24"/>
                <w:lang w:val="en-US" w:eastAsia="id-ID"/>
              </w:rPr>
            </w:pPr>
            <w:r w:rsidRPr="004D78DA">
              <w:rPr>
                <w:rFonts w:ascii="Times New Roman" w:hAnsi="Times New Roman" w:cs="Times New Roman"/>
                <w:sz w:val="24"/>
                <w:szCs w:val="24"/>
                <w:lang w:val="en-US" w:eastAsia="id-ID"/>
              </w:rPr>
              <w:t>Produktivitas Tertinggi</w:t>
            </w:r>
          </w:p>
        </w:tc>
        <w:tc>
          <w:tcPr>
            <w:tcW w:w="2082" w:type="dxa"/>
          </w:tcPr>
          <w:p w:rsidR="00962C1E" w:rsidRPr="004D78DA" w:rsidRDefault="00962C1E" w:rsidP="00962C1E">
            <w:pPr>
              <w:jc w:val="center"/>
              <w:rPr>
                <w:rFonts w:ascii="Times New Roman" w:hAnsi="Times New Roman" w:cs="Times New Roman"/>
                <w:sz w:val="24"/>
                <w:szCs w:val="24"/>
                <w:lang w:val="en-US" w:eastAsia="id-ID"/>
              </w:rPr>
            </w:pPr>
            <w:r w:rsidRPr="004D78DA">
              <w:rPr>
                <w:rFonts w:ascii="Times New Roman" w:hAnsi="Times New Roman" w:cs="Times New Roman"/>
                <w:sz w:val="24"/>
                <w:szCs w:val="24"/>
                <w:lang w:val="en-US" w:eastAsia="id-ID"/>
              </w:rPr>
              <w:t>4.080</w:t>
            </w:r>
          </w:p>
        </w:tc>
        <w:tc>
          <w:tcPr>
            <w:tcW w:w="2268" w:type="dxa"/>
          </w:tcPr>
          <w:p w:rsidR="00962C1E" w:rsidRPr="004D78DA" w:rsidRDefault="00962C1E" w:rsidP="00962C1E">
            <w:pPr>
              <w:jc w:val="center"/>
              <w:rPr>
                <w:rFonts w:ascii="Times New Roman" w:hAnsi="Times New Roman" w:cs="Times New Roman"/>
                <w:sz w:val="24"/>
                <w:szCs w:val="24"/>
                <w:lang w:val="en-US" w:eastAsia="id-ID"/>
              </w:rPr>
            </w:pPr>
            <w:r w:rsidRPr="004D78DA">
              <w:rPr>
                <w:rFonts w:ascii="Times New Roman" w:hAnsi="Times New Roman" w:cs="Times New Roman"/>
                <w:sz w:val="24"/>
                <w:szCs w:val="24"/>
                <w:lang w:val="en-US" w:eastAsia="id-ID"/>
              </w:rPr>
              <w:t>102.000</w:t>
            </w:r>
          </w:p>
        </w:tc>
      </w:tr>
      <w:tr w:rsidR="00962C1E" w:rsidTr="00962C1E">
        <w:tc>
          <w:tcPr>
            <w:tcW w:w="533" w:type="dxa"/>
          </w:tcPr>
          <w:p w:rsidR="00962C1E" w:rsidRPr="004D78DA" w:rsidRDefault="00962C1E" w:rsidP="00962C1E">
            <w:pPr>
              <w:rPr>
                <w:rFonts w:ascii="Times New Roman" w:hAnsi="Times New Roman" w:cs="Times New Roman"/>
                <w:sz w:val="24"/>
                <w:szCs w:val="24"/>
                <w:lang w:val="en-US" w:eastAsia="id-ID"/>
              </w:rPr>
            </w:pPr>
            <w:r w:rsidRPr="004D78DA">
              <w:rPr>
                <w:rFonts w:ascii="Times New Roman" w:hAnsi="Times New Roman" w:cs="Times New Roman"/>
                <w:sz w:val="24"/>
                <w:szCs w:val="24"/>
                <w:lang w:val="en-US" w:eastAsia="id-ID"/>
              </w:rPr>
              <w:t>2.</w:t>
            </w:r>
          </w:p>
        </w:tc>
        <w:tc>
          <w:tcPr>
            <w:tcW w:w="2483" w:type="dxa"/>
          </w:tcPr>
          <w:p w:rsidR="00962C1E" w:rsidRPr="004D78DA" w:rsidRDefault="00962C1E" w:rsidP="00962C1E">
            <w:pPr>
              <w:rPr>
                <w:rFonts w:ascii="Times New Roman" w:hAnsi="Times New Roman" w:cs="Times New Roman"/>
                <w:sz w:val="24"/>
                <w:szCs w:val="24"/>
                <w:lang w:val="en-US" w:eastAsia="id-ID"/>
              </w:rPr>
            </w:pPr>
            <w:r w:rsidRPr="004D78DA">
              <w:rPr>
                <w:rFonts w:ascii="Times New Roman" w:hAnsi="Times New Roman" w:cs="Times New Roman"/>
                <w:sz w:val="24"/>
                <w:szCs w:val="24"/>
                <w:lang w:val="en-US" w:eastAsia="id-ID"/>
              </w:rPr>
              <w:t>Produktivitas Terendah</w:t>
            </w:r>
          </w:p>
        </w:tc>
        <w:tc>
          <w:tcPr>
            <w:tcW w:w="2082" w:type="dxa"/>
          </w:tcPr>
          <w:p w:rsidR="00962C1E" w:rsidRPr="004D78DA" w:rsidRDefault="00962C1E" w:rsidP="00962C1E">
            <w:pPr>
              <w:jc w:val="center"/>
              <w:rPr>
                <w:rFonts w:ascii="Times New Roman" w:hAnsi="Times New Roman" w:cs="Times New Roman"/>
                <w:sz w:val="24"/>
                <w:szCs w:val="24"/>
                <w:lang w:val="en-US" w:eastAsia="id-ID"/>
              </w:rPr>
            </w:pPr>
            <w:r w:rsidRPr="004D78DA">
              <w:rPr>
                <w:rFonts w:ascii="Times New Roman" w:hAnsi="Times New Roman" w:cs="Times New Roman"/>
                <w:sz w:val="24"/>
                <w:szCs w:val="24"/>
                <w:lang w:val="en-US" w:eastAsia="id-ID"/>
              </w:rPr>
              <w:t>1.326</w:t>
            </w:r>
          </w:p>
        </w:tc>
        <w:tc>
          <w:tcPr>
            <w:tcW w:w="2268" w:type="dxa"/>
          </w:tcPr>
          <w:p w:rsidR="00962C1E" w:rsidRPr="004D78DA" w:rsidRDefault="00962C1E" w:rsidP="00962C1E">
            <w:pPr>
              <w:jc w:val="center"/>
              <w:rPr>
                <w:rFonts w:ascii="Times New Roman" w:hAnsi="Times New Roman" w:cs="Times New Roman"/>
                <w:sz w:val="24"/>
                <w:szCs w:val="24"/>
                <w:lang w:val="en-US" w:eastAsia="id-ID"/>
              </w:rPr>
            </w:pPr>
            <w:r w:rsidRPr="004D78DA">
              <w:rPr>
                <w:rFonts w:ascii="Times New Roman" w:hAnsi="Times New Roman" w:cs="Times New Roman"/>
                <w:sz w:val="24"/>
                <w:szCs w:val="24"/>
                <w:lang w:val="en-US" w:eastAsia="id-ID"/>
              </w:rPr>
              <w:t>33.150</w:t>
            </w:r>
          </w:p>
        </w:tc>
      </w:tr>
    </w:tbl>
    <w:p w:rsidR="00962C1E" w:rsidRDefault="00962C1E" w:rsidP="00962C1E">
      <w:pPr>
        <w:autoSpaceDE w:val="0"/>
        <w:autoSpaceDN w:val="0"/>
        <w:adjustRightInd w:val="0"/>
        <w:spacing w:after="0" w:line="360" w:lineRule="auto"/>
        <w:ind w:left="426"/>
        <w:jc w:val="both"/>
        <w:rPr>
          <w:rFonts w:ascii="Times New Roman" w:hAnsi="Times New Roman" w:cs="Times New Roman"/>
          <w:sz w:val="24"/>
          <w:szCs w:val="24"/>
        </w:rPr>
      </w:pPr>
      <w:r>
        <w:rPr>
          <w:rFonts w:ascii="Times New Roman" w:hAnsi="Times New Roman"/>
          <w:color w:val="000000"/>
          <w:sz w:val="24"/>
          <w:szCs w:val="24"/>
          <w:lang w:eastAsia="id-ID"/>
        </w:rPr>
        <w:t>Sumber</w:t>
      </w:r>
      <w:r>
        <w:rPr>
          <w:rFonts w:ascii="Times New Roman" w:hAnsi="Times New Roman"/>
          <w:color w:val="000000"/>
          <w:sz w:val="24"/>
          <w:szCs w:val="24"/>
          <w:lang w:val="en-US" w:eastAsia="id-ID"/>
        </w:rPr>
        <w:t>:</w:t>
      </w:r>
      <w:r>
        <w:rPr>
          <w:rFonts w:ascii="Times New Roman" w:hAnsi="Times New Roman"/>
          <w:color w:val="000000"/>
          <w:sz w:val="24"/>
          <w:szCs w:val="24"/>
          <w:lang w:eastAsia="id-ID"/>
        </w:rPr>
        <w:t xml:space="preserve"> </w:t>
      </w:r>
      <w:r w:rsidRPr="00B37C82">
        <w:rPr>
          <w:rFonts w:ascii="Times New Roman" w:hAnsi="Times New Roman" w:cs="Times New Roman"/>
          <w:sz w:val="24"/>
          <w:szCs w:val="24"/>
        </w:rPr>
        <w:t>Analisis Data Primer</w:t>
      </w:r>
      <w:r>
        <w:rPr>
          <w:rFonts w:ascii="Times New Roman" w:hAnsi="Times New Roman" w:cs="Times New Roman"/>
          <w:sz w:val="24"/>
          <w:szCs w:val="24"/>
          <w:lang w:val="en-US"/>
        </w:rPr>
        <w:t xml:space="preserve">, </w:t>
      </w:r>
      <w:r>
        <w:rPr>
          <w:rFonts w:ascii="Times New Roman" w:hAnsi="Times New Roman" w:cs="Times New Roman"/>
          <w:sz w:val="24"/>
          <w:szCs w:val="24"/>
        </w:rPr>
        <w:t>2021</w:t>
      </w:r>
    </w:p>
    <w:p w:rsidR="00962C1E" w:rsidRDefault="00E27FBA" w:rsidP="00962C1E">
      <w:pPr>
        <w:autoSpaceDE w:val="0"/>
        <w:autoSpaceDN w:val="0"/>
        <w:adjustRightInd w:val="0"/>
        <w:spacing w:after="0" w:line="360" w:lineRule="auto"/>
        <w:ind w:left="426"/>
        <w:jc w:val="both"/>
        <w:rPr>
          <w:iCs/>
          <w:sz w:val="24"/>
          <w:szCs w:val="24"/>
          <w:lang w:val="en-US"/>
        </w:rPr>
      </w:pPr>
      <w:r>
        <w:rPr>
          <w:rFonts w:ascii="Times New Roman" w:hAnsi="Times New Roman" w:cs="Times New Roman"/>
          <w:sz w:val="24"/>
          <w:szCs w:val="24"/>
          <w:lang w:val="en-US"/>
        </w:rPr>
        <w:t>Berdasarkan Pada tabel B</w:t>
      </w:r>
      <w:r w:rsidR="00962C1E">
        <w:rPr>
          <w:rFonts w:ascii="Times New Roman" w:hAnsi="Times New Roman" w:cs="Times New Roman"/>
          <w:sz w:val="24"/>
          <w:szCs w:val="24"/>
          <w:lang w:val="en-US"/>
        </w:rPr>
        <w:t xml:space="preserve">.7 dan Lampiran 1 didapat hasil produktivitas tenaga kerja panen yang tertinggi pada </w:t>
      </w:r>
      <w:r w:rsidR="00962C1E" w:rsidRPr="00FC17A1">
        <w:rPr>
          <w:iCs/>
          <w:sz w:val="24"/>
          <w:szCs w:val="24"/>
          <w:lang w:val="en-US"/>
        </w:rPr>
        <w:t>PTPN V Unit Kebun Kelapa Sawit Terantam, Afdelling 3 dan 4</w:t>
      </w:r>
      <w:r w:rsidR="00962C1E">
        <w:rPr>
          <w:iCs/>
          <w:sz w:val="24"/>
          <w:szCs w:val="24"/>
          <w:lang w:val="en-US"/>
        </w:rPr>
        <w:t xml:space="preserve"> adalah 4.080 Kg/Hk dan 102.000 Kg/Bulan, sedangkan produktivitas terendahnya adalah 1.326 Kg/Hk dan 33.150 Kg/Bulan, Sedangkan untuk Rata-rata produktivitas tenaga kerja panen kelapa sawit </w:t>
      </w:r>
      <w:r w:rsidR="00962C1E" w:rsidRPr="00FC17A1">
        <w:rPr>
          <w:iCs/>
          <w:sz w:val="24"/>
          <w:szCs w:val="24"/>
          <w:lang w:val="en-US"/>
        </w:rPr>
        <w:t>PTPN V Unit Kebun Kelapa Sawit Terantam, Afdelling 3 dan 4</w:t>
      </w:r>
      <w:r w:rsidR="00962C1E">
        <w:rPr>
          <w:iCs/>
          <w:sz w:val="24"/>
          <w:szCs w:val="24"/>
          <w:lang w:val="en-US"/>
        </w:rPr>
        <w:t xml:space="preserve"> yaitu dengan total hasil rata-rata per hari 2.154,24 Kg/Hk dan 53.856 Kg/Bulan. </w:t>
      </w:r>
    </w:p>
    <w:p w:rsidR="00962C1E" w:rsidRDefault="00962C1E" w:rsidP="00962C1E">
      <w:pPr>
        <w:autoSpaceDE w:val="0"/>
        <w:autoSpaceDN w:val="0"/>
        <w:adjustRightInd w:val="0"/>
        <w:spacing w:after="0" w:line="360" w:lineRule="auto"/>
        <w:ind w:left="426"/>
        <w:jc w:val="both"/>
        <w:rPr>
          <w:iCs/>
          <w:sz w:val="24"/>
          <w:szCs w:val="24"/>
          <w:lang w:val="en-US"/>
        </w:rPr>
      </w:pPr>
    </w:p>
    <w:p w:rsidR="00962C1E" w:rsidRDefault="00962C1E" w:rsidP="00962C1E">
      <w:pPr>
        <w:autoSpaceDE w:val="0"/>
        <w:autoSpaceDN w:val="0"/>
        <w:adjustRightInd w:val="0"/>
        <w:spacing w:after="0" w:line="360" w:lineRule="auto"/>
        <w:ind w:left="426"/>
        <w:jc w:val="both"/>
        <w:rPr>
          <w:iCs/>
          <w:sz w:val="24"/>
          <w:szCs w:val="24"/>
          <w:lang w:val="en-US"/>
        </w:rPr>
      </w:pPr>
    </w:p>
    <w:p w:rsidR="00962C1E" w:rsidRDefault="00962C1E" w:rsidP="00962C1E">
      <w:pPr>
        <w:autoSpaceDE w:val="0"/>
        <w:autoSpaceDN w:val="0"/>
        <w:adjustRightInd w:val="0"/>
        <w:spacing w:after="0" w:line="360" w:lineRule="auto"/>
        <w:ind w:left="426"/>
        <w:jc w:val="both"/>
        <w:rPr>
          <w:iCs/>
          <w:sz w:val="24"/>
          <w:szCs w:val="24"/>
          <w:lang w:val="en-US"/>
        </w:rPr>
      </w:pPr>
    </w:p>
    <w:p w:rsidR="00962C1E" w:rsidRDefault="00962C1E" w:rsidP="00962C1E">
      <w:pPr>
        <w:autoSpaceDE w:val="0"/>
        <w:autoSpaceDN w:val="0"/>
        <w:adjustRightInd w:val="0"/>
        <w:spacing w:after="0" w:line="360" w:lineRule="auto"/>
        <w:ind w:left="426"/>
        <w:jc w:val="both"/>
        <w:rPr>
          <w:iCs/>
          <w:sz w:val="24"/>
          <w:szCs w:val="24"/>
          <w:lang w:val="en-US"/>
        </w:rPr>
      </w:pPr>
    </w:p>
    <w:p w:rsidR="00962C1E" w:rsidRPr="004D003D" w:rsidRDefault="00962C1E" w:rsidP="00962C1E">
      <w:pPr>
        <w:pStyle w:val="Heading2"/>
        <w:numPr>
          <w:ilvl w:val="1"/>
          <w:numId w:val="31"/>
        </w:numPr>
        <w:ind w:left="426" w:hanging="426"/>
      </w:pPr>
      <w:bookmarkStart w:id="22" w:name="_Toc99445958"/>
      <w:r w:rsidRPr="004D003D">
        <w:t>Rata-rata Produktivitas Tenaga Kerja Panen</w:t>
      </w:r>
      <w:bookmarkEnd w:id="22"/>
    </w:p>
    <w:p w:rsidR="00962C1E" w:rsidRPr="007A58CE" w:rsidRDefault="00962C1E" w:rsidP="00962C1E">
      <w:pPr>
        <w:pStyle w:val="ListParagraph"/>
        <w:numPr>
          <w:ilvl w:val="0"/>
          <w:numId w:val="22"/>
        </w:numPr>
        <w:spacing w:after="0" w:line="360" w:lineRule="auto"/>
        <w:ind w:left="770" w:right="17" w:hanging="330"/>
        <w:jc w:val="both"/>
        <w:rPr>
          <w:rFonts w:ascii="Times New Roman" w:hAnsi="Times New Roman"/>
          <w:sz w:val="24"/>
          <w:szCs w:val="24"/>
        </w:rPr>
      </w:pPr>
      <w:r w:rsidRPr="00B37C82">
        <w:rPr>
          <w:rFonts w:ascii="Times New Roman" w:hAnsi="Times New Roman"/>
          <w:sz w:val="24"/>
          <w:szCs w:val="24"/>
        </w:rPr>
        <w:t xml:space="preserve">Produktivitas Tenaga Kerja Panen </w:t>
      </w:r>
      <w:r w:rsidRPr="00644F3C">
        <w:rPr>
          <w:rFonts w:ascii="Times New Roman" w:hAnsi="Times New Roman"/>
          <w:sz w:val="24"/>
          <w:szCs w:val="24"/>
        </w:rPr>
        <w:t>Berdasarkan Umur</w:t>
      </w:r>
    </w:p>
    <w:p w:rsidR="00962C1E" w:rsidRPr="007A58CE" w:rsidRDefault="00E27FBA" w:rsidP="00962C1E">
      <w:pPr>
        <w:pStyle w:val="Caption"/>
        <w:spacing w:after="0"/>
        <w:ind w:left="709" w:hanging="11"/>
        <w:rPr>
          <w:i w:val="0"/>
          <w:iCs w:val="0"/>
          <w:color w:val="auto"/>
          <w:sz w:val="24"/>
          <w:szCs w:val="24"/>
          <w:lang w:val="en-US"/>
        </w:rPr>
      </w:pPr>
      <w:bookmarkStart w:id="23" w:name="_Toc95832224"/>
      <w:r>
        <w:rPr>
          <w:i w:val="0"/>
          <w:iCs w:val="0"/>
          <w:color w:val="auto"/>
          <w:sz w:val="24"/>
          <w:szCs w:val="24"/>
        </w:rPr>
        <w:t>Tabel D.</w:t>
      </w:r>
      <w:r>
        <w:rPr>
          <w:i w:val="0"/>
          <w:iCs w:val="0"/>
          <w:color w:val="auto"/>
          <w:sz w:val="24"/>
          <w:szCs w:val="24"/>
          <w:lang w:val="en-US"/>
        </w:rPr>
        <w:t>1</w:t>
      </w:r>
      <w:r w:rsidR="00962C1E" w:rsidRPr="00803521">
        <w:rPr>
          <w:i w:val="0"/>
          <w:iCs w:val="0"/>
          <w:color w:val="auto"/>
          <w:sz w:val="24"/>
          <w:szCs w:val="24"/>
          <w:lang w:val="en-US"/>
        </w:rPr>
        <w:t xml:space="preserve"> Produktivitas Tenaga Kerja Panen Berdasarkan Umur</w:t>
      </w:r>
      <w:bookmarkEnd w:id="23"/>
    </w:p>
    <w:tbl>
      <w:tblPr>
        <w:tblW w:w="7379" w:type="dxa"/>
        <w:tblInd w:w="768" w:type="dxa"/>
        <w:tblLook w:val="04A0" w:firstRow="1" w:lastRow="0" w:firstColumn="1" w:lastColumn="0" w:noHBand="0" w:noVBand="1"/>
      </w:tblPr>
      <w:tblGrid>
        <w:gridCol w:w="1057"/>
        <w:gridCol w:w="1290"/>
        <w:gridCol w:w="2280"/>
        <w:gridCol w:w="1443"/>
        <w:gridCol w:w="1309"/>
      </w:tblGrid>
      <w:tr w:rsidR="00962C1E" w:rsidRPr="00B37C82" w:rsidTr="00962C1E">
        <w:trPr>
          <w:trHeight w:val="315"/>
        </w:trPr>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2C1E" w:rsidRPr="004E3666" w:rsidRDefault="00962C1E" w:rsidP="00962C1E">
            <w:pPr>
              <w:spacing w:after="0" w:line="240" w:lineRule="auto"/>
              <w:jc w:val="center"/>
              <w:rPr>
                <w:rFonts w:ascii="Times New Roman" w:eastAsia="Times New Roman" w:hAnsi="Times New Roman" w:cs="Times New Roman"/>
                <w:b/>
                <w:bCs/>
                <w:color w:val="000000"/>
                <w:sz w:val="24"/>
                <w:szCs w:val="24"/>
                <w:lang w:val="en-US" w:eastAsia="id-ID"/>
              </w:rPr>
            </w:pPr>
            <w:r w:rsidRPr="00885EF1">
              <w:rPr>
                <w:rFonts w:ascii="Times New Roman" w:eastAsia="Times New Roman" w:hAnsi="Times New Roman" w:cs="Times New Roman"/>
                <w:b/>
                <w:bCs/>
                <w:color w:val="000000"/>
                <w:sz w:val="24"/>
                <w:szCs w:val="24"/>
                <w:lang w:eastAsia="id-ID"/>
              </w:rPr>
              <w:t>Umur</w:t>
            </w:r>
            <w:r>
              <w:rPr>
                <w:rFonts w:ascii="Times New Roman" w:eastAsia="Times New Roman" w:hAnsi="Times New Roman" w:cs="Times New Roman"/>
                <w:b/>
                <w:bCs/>
                <w:color w:val="000000"/>
                <w:sz w:val="24"/>
                <w:szCs w:val="24"/>
                <w:lang w:val="en-US" w:eastAsia="id-ID"/>
              </w:rPr>
              <w:t xml:space="preserve"> (Tahun)</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962C1E" w:rsidRPr="004E3666" w:rsidRDefault="00962C1E" w:rsidP="00962C1E">
            <w:pPr>
              <w:spacing w:after="0" w:line="240" w:lineRule="auto"/>
              <w:jc w:val="center"/>
              <w:rPr>
                <w:rFonts w:ascii="Times New Roman" w:eastAsia="Times New Roman" w:hAnsi="Times New Roman" w:cs="Times New Roman"/>
                <w:b/>
                <w:bCs/>
                <w:color w:val="000000"/>
                <w:sz w:val="24"/>
                <w:szCs w:val="24"/>
                <w:lang w:val="en-US" w:eastAsia="id-ID"/>
              </w:rPr>
            </w:pPr>
            <w:r w:rsidRPr="00885EF1">
              <w:rPr>
                <w:rFonts w:ascii="Times New Roman" w:eastAsia="Times New Roman" w:hAnsi="Times New Roman" w:cs="Times New Roman"/>
                <w:b/>
                <w:bCs/>
                <w:color w:val="000000"/>
                <w:sz w:val="24"/>
                <w:szCs w:val="24"/>
                <w:lang w:eastAsia="id-ID"/>
              </w:rPr>
              <w:t>Frekuensi</w:t>
            </w:r>
            <w:r>
              <w:rPr>
                <w:rFonts w:ascii="Times New Roman" w:eastAsia="Times New Roman" w:hAnsi="Times New Roman" w:cs="Times New Roman"/>
                <w:b/>
                <w:bCs/>
                <w:color w:val="000000"/>
                <w:sz w:val="24"/>
                <w:szCs w:val="24"/>
                <w:lang w:val="en-US" w:eastAsia="id-ID"/>
              </w:rPr>
              <w:t xml:space="preserve"> (Orang)</w:t>
            </w:r>
          </w:p>
        </w:tc>
        <w:tc>
          <w:tcPr>
            <w:tcW w:w="2280" w:type="dxa"/>
            <w:tcBorders>
              <w:top w:val="single" w:sz="4" w:space="0" w:color="auto"/>
              <w:left w:val="nil"/>
              <w:bottom w:val="single" w:sz="4" w:space="0" w:color="auto"/>
              <w:right w:val="single" w:sz="4" w:space="0" w:color="auto"/>
            </w:tcBorders>
            <w:shd w:val="clear" w:color="auto" w:fill="auto"/>
            <w:noWrap/>
            <w:vAlign w:val="center"/>
            <w:hideMark/>
          </w:tcPr>
          <w:p w:rsidR="00962C1E" w:rsidRPr="00885EF1" w:rsidRDefault="00962C1E" w:rsidP="00962C1E">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 xml:space="preserve">Total </w:t>
            </w:r>
            <w:r w:rsidRPr="00885EF1">
              <w:rPr>
                <w:rFonts w:ascii="Times New Roman" w:eastAsia="Times New Roman" w:hAnsi="Times New Roman" w:cs="Times New Roman"/>
                <w:b/>
                <w:bCs/>
                <w:color w:val="000000"/>
                <w:sz w:val="24"/>
                <w:szCs w:val="24"/>
                <w:lang w:eastAsia="id-ID"/>
              </w:rPr>
              <w:t>produktivitas</w:t>
            </w:r>
          </w:p>
          <w:p w:rsidR="00962C1E" w:rsidRPr="00885EF1" w:rsidRDefault="00962C1E" w:rsidP="00962C1E">
            <w:pPr>
              <w:spacing w:after="0" w:line="240" w:lineRule="auto"/>
              <w:jc w:val="center"/>
              <w:rPr>
                <w:rFonts w:ascii="Times New Roman" w:eastAsia="Times New Roman" w:hAnsi="Times New Roman" w:cs="Times New Roman"/>
                <w:b/>
                <w:bCs/>
                <w:color w:val="000000"/>
                <w:sz w:val="24"/>
                <w:szCs w:val="24"/>
                <w:lang w:eastAsia="id-ID"/>
              </w:rPr>
            </w:pPr>
            <w:r w:rsidRPr="00885EF1">
              <w:rPr>
                <w:rFonts w:ascii="Times New Roman" w:eastAsia="Times New Roman" w:hAnsi="Times New Roman" w:cs="Times New Roman"/>
                <w:b/>
                <w:bCs/>
                <w:color w:val="000000"/>
                <w:sz w:val="24"/>
                <w:szCs w:val="24"/>
                <w:lang w:eastAsia="id-ID"/>
              </w:rPr>
              <w:t>(</w:t>
            </w:r>
            <w:r>
              <w:rPr>
                <w:rFonts w:ascii="Times New Roman" w:eastAsia="Times New Roman" w:hAnsi="Times New Roman" w:cs="Times New Roman"/>
                <w:b/>
                <w:bCs/>
                <w:color w:val="000000"/>
                <w:sz w:val="24"/>
                <w:szCs w:val="24"/>
                <w:lang w:val="en-US" w:eastAsia="id-ID"/>
              </w:rPr>
              <w:t>ton/Orang</w:t>
            </w:r>
            <w:r w:rsidRPr="00885EF1">
              <w:rPr>
                <w:rFonts w:ascii="Times New Roman" w:eastAsia="Times New Roman" w:hAnsi="Times New Roman" w:cs="Times New Roman"/>
                <w:b/>
                <w:bCs/>
                <w:color w:val="000000"/>
                <w:sz w:val="24"/>
                <w:szCs w:val="24"/>
                <w:lang w:eastAsia="id-ID"/>
              </w:rPr>
              <w:t>)</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962C1E" w:rsidRPr="00885EF1" w:rsidRDefault="00962C1E" w:rsidP="00962C1E">
            <w:pPr>
              <w:spacing w:after="0" w:line="240" w:lineRule="auto"/>
              <w:jc w:val="center"/>
              <w:rPr>
                <w:rFonts w:ascii="Times New Roman" w:eastAsia="Times New Roman" w:hAnsi="Times New Roman" w:cs="Times New Roman"/>
                <w:b/>
                <w:bCs/>
                <w:color w:val="000000"/>
                <w:sz w:val="24"/>
                <w:szCs w:val="24"/>
                <w:lang w:eastAsia="id-ID"/>
              </w:rPr>
            </w:pPr>
            <w:r w:rsidRPr="00885EF1">
              <w:rPr>
                <w:rFonts w:ascii="Times New Roman" w:eastAsia="Times New Roman" w:hAnsi="Times New Roman" w:cs="Times New Roman"/>
                <w:b/>
                <w:bCs/>
                <w:color w:val="000000"/>
                <w:sz w:val="24"/>
                <w:szCs w:val="24"/>
                <w:lang w:eastAsia="id-ID"/>
              </w:rPr>
              <w:t>Rata-rata (</w:t>
            </w:r>
            <w:r>
              <w:rPr>
                <w:rFonts w:ascii="Times New Roman" w:eastAsia="Times New Roman" w:hAnsi="Times New Roman" w:cs="Times New Roman"/>
                <w:b/>
                <w:bCs/>
                <w:color w:val="000000"/>
                <w:sz w:val="24"/>
                <w:szCs w:val="24"/>
                <w:lang w:val="en-US" w:eastAsia="id-ID"/>
              </w:rPr>
              <w:t>ton/Orang</w:t>
            </w:r>
            <w:r w:rsidRPr="00885EF1">
              <w:rPr>
                <w:rFonts w:ascii="Times New Roman" w:eastAsia="Times New Roman" w:hAnsi="Times New Roman" w:cs="Times New Roman"/>
                <w:b/>
                <w:bCs/>
                <w:color w:val="000000"/>
                <w:sz w:val="24"/>
                <w:szCs w:val="24"/>
                <w:lang w:eastAsia="id-ID"/>
              </w:rPr>
              <w:t>)</w:t>
            </w:r>
          </w:p>
        </w:tc>
        <w:tc>
          <w:tcPr>
            <w:tcW w:w="1309" w:type="dxa"/>
            <w:tcBorders>
              <w:top w:val="single" w:sz="4" w:space="0" w:color="auto"/>
              <w:left w:val="nil"/>
              <w:bottom w:val="single" w:sz="4" w:space="0" w:color="auto"/>
              <w:right w:val="single" w:sz="4" w:space="0" w:color="auto"/>
            </w:tcBorders>
            <w:shd w:val="clear" w:color="auto" w:fill="auto"/>
            <w:noWrap/>
            <w:vAlign w:val="center"/>
            <w:hideMark/>
          </w:tcPr>
          <w:p w:rsidR="00962C1E" w:rsidRPr="00885EF1" w:rsidRDefault="00962C1E" w:rsidP="00962C1E">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Per</w:t>
            </w:r>
            <w:r w:rsidRPr="00885EF1">
              <w:rPr>
                <w:rFonts w:ascii="Times New Roman" w:eastAsia="Times New Roman" w:hAnsi="Times New Roman" w:cs="Times New Roman"/>
                <w:b/>
                <w:bCs/>
                <w:color w:val="000000"/>
                <w:sz w:val="24"/>
                <w:szCs w:val="24"/>
                <w:lang w:eastAsia="id-ID"/>
              </w:rPr>
              <w:t>sentase</w:t>
            </w:r>
            <w:r>
              <w:rPr>
                <w:rFonts w:ascii="Times New Roman" w:eastAsia="Times New Roman" w:hAnsi="Times New Roman" w:cs="Times New Roman"/>
                <w:b/>
                <w:bCs/>
                <w:color w:val="000000"/>
                <w:sz w:val="24"/>
                <w:szCs w:val="24"/>
                <w:lang w:val="en-US" w:eastAsia="id-ID"/>
              </w:rPr>
              <w:t xml:space="preserve"> </w:t>
            </w:r>
            <w:r w:rsidRPr="00885EF1">
              <w:rPr>
                <w:rFonts w:ascii="Times New Roman" w:eastAsia="Times New Roman" w:hAnsi="Times New Roman" w:cs="Times New Roman"/>
                <w:b/>
                <w:bCs/>
                <w:color w:val="000000"/>
                <w:sz w:val="24"/>
                <w:szCs w:val="24"/>
                <w:lang w:eastAsia="id-ID"/>
              </w:rPr>
              <w:t>(%)</w:t>
            </w:r>
          </w:p>
        </w:tc>
      </w:tr>
      <w:tr w:rsidR="00962C1E" w:rsidRPr="00B37C82" w:rsidTr="00962C1E">
        <w:trPr>
          <w:trHeight w:val="315"/>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20-24</w:t>
            </w:r>
          </w:p>
        </w:tc>
        <w:tc>
          <w:tcPr>
            <w:tcW w:w="129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2</w:t>
            </w:r>
          </w:p>
        </w:tc>
        <w:tc>
          <w:tcPr>
            <w:tcW w:w="2280" w:type="dxa"/>
            <w:tcBorders>
              <w:top w:val="nil"/>
              <w:left w:val="nil"/>
              <w:bottom w:val="single" w:sz="4" w:space="0" w:color="auto"/>
              <w:right w:val="single" w:sz="4" w:space="0" w:color="auto"/>
            </w:tcBorders>
            <w:shd w:val="clear" w:color="auto" w:fill="auto"/>
            <w:noWrap/>
            <w:vAlign w:val="bottom"/>
          </w:tcPr>
          <w:p w:rsidR="00962C1E" w:rsidRPr="00B33AA1"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5.1</w:t>
            </w:r>
          </w:p>
        </w:tc>
        <w:tc>
          <w:tcPr>
            <w:tcW w:w="1443" w:type="dxa"/>
            <w:tcBorders>
              <w:top w:val="nil"/>
              <w:left w:val="nil"/>
              <w:bottom w:val="single" w:sz="4" w:space="0" w:color="auto"/>
              <w:right w:val="single" w:sz="4" w:space="0" w:color="auto"/>
            </w:tcBorders>
            <w:shd w:val="clear" w:color="auto" w:fill="auto"/>
            <w:noWrap/>
            <w:vAlign w:val="bottom"/>
          </w:tcPr>
          <w:p w:rsidR="00962C1E" w:rsidRPr="00B33AA1"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2,55</w:t>
            </w:r>
          </w:p>
        </w:tc>
        <w:tc>
          <w:tcPr>
            <w:tcW w:w="1309"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9</w:t>
            </w:r>
          </w:p>
        </w:tc>
      </w:tr>
      <w:tr w:rsidR="00962C1E" w:rsidRPr="00B37C82" w:rsidTr="00962C1E">
        <w:trPr>
          <w:trHeight w:val="315"/>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25-29</w:t>
            </w:r>
          </w:p>
        </w:tc>
        <w:tc>
          <w:tcPr>
            <w:tcW w:w="129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7</w:t>
            </w:r>
          </w:p>
        </w:tc>
        <w:tc>
          <w:tcPr>
            <w:tcW w:w="2280" w:type="dxa"/>
            <w:tcBorders>
              <w:top w:val="nil"/>
              <w:left w:val="nil"/>
              <w:bottom w:val="single" w:sz="4" w:space="0" w:color="auto"/>
              <w:right w:val="single" w:sz="4" w:space="0" w:color="auto"/>
            </w:tcBorders>
            <w:shd w:val="clear" w:color="auto" w:fill="auto"/>
            <w:noWrap/>
            <w:vAlign w:val="bottom"/>
          </w:tcPr>
          <w:p w:rsidR="00962C1E" w:rsidRPr="00B33AA1"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16,21</w:t>
            </w:r>
          </w:p>
        </w:tc>
        <w:tc>
          <w:tcPr>
            <w:tcW w:w="1443" w:type="dxa"/>
            <w:tcBorders>
              <w:top w:val="nil"/>
              <w:left w:val="nil"/>
              <w:bottom w:val="single" w:sz="4" w:space="0" w:color="auto"/>
              <w:right w:val="single" w:sz="4" w:space="0" w:color="auto"/>
            </w:tcBorders>
            <w:shd w:val="clear" w:color="auto" w:fill="auto"/>
            <w:noWrap/>
            <w:vAlign w:val="bottom"/>
          </w:tcPr>
          <w:p w:rsidR="00962C1E" w:rsidRPr="00B33AA1"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2,32</w:t>
            </w:r>
          </w:p>
        </w:tc>
        <w:tc>
          <w:tcPr>
            <w:tcW w:w="1309"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10</w:t>
            </w:r>
          </w:p>
        </w:tc>
      </w:tr>
      <w:tr w:rsidR="00962C1E" w:rsidRPr="00B37C82" w:rsidTr="00962C1E">
        <w:trPr>
          <w:trHeight w:val="315"/>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lastRenderedPageBreak/>
              <w:t>30-34</w:t>
            </w:r>
          </w:p>
        </w:tc>
        <w:tc>
          <w:tcPr>
            <w:tcW w:w="129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7</w:t>
            </w:r>
          </w:p>
        </w:tc>
        <w:tc>
          <w:tcPr>
            <w:tcW w:w="2280" w:type="dxa"/>
            <w:tcBorders>
              <w:top w:val="nil"/>
              <w:left w:val="nil"/>
              <w:bottom w:val="single" w:sz="4" w:space="0" w:color="auto"/>
              <w:right w:val="single" w:sz="4" w:space="0" w:color="auto"/>
            </w:tcBorders>
            <w:shd w:val="clear" w:color="auto" w:fill="auto"/>
            <w:noWrap/>
            <w:vAlign w:val="bottom"/>
          </w:tcPr>
          <w:p w:rsidR="00962C1E" w:rsidRPr="00B33AA1"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14,28</w:t>
            </w:r>
          </w:p>
        </w:tc>
        <w:tc>
          <w:tcPr>
            <w:tcW w:w="1443" w:type="dxa"/>
            <w:tcBorders>
              <w:top w:val="nil"/>
              <w:left w:val="nil"/>
              <w:bottom w:val="single" w:sz="4" w:space="0" w:color="auto"/>
              <w:right w:val="single" w:sz="4" w:space="0" w:color="auto"/>
            </w:tcBorders>
            <w:shd w:val="clear" w:color="auto" w:fill="auto"/>
            <w:noWrap/>
            <w:vAlign w:val="bottom"/>
          </w:tcPr>
          <w:p w:rsidR="00962C1E" w:rsidRPr="00B33AA1"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2,04</w:t>
            </w:r>
          </w:p>
        </w:tc>
        <w:tc>
          <w:tcPr>
            <w:tcW w:w="1309"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8</w:t>
            </w:r>
          </w:p>
        </w:tc>
      </w:tr>
      <w:tr w:rsidR="00962C1E" w:rsidRPr="00B37C82" w:rsidTr="00962C1E">
        <w:trPr>
          <w:trHeight w:val="315"/>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35-39</w:t>
            </w:r>
          </w:p>
        </w:tc>
        <w:tc>
          <w:tcPr>
            <w:tcW w:w="129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3</w:t>
            </w:r>
          </w:p>
        </w:tc>
        <w:tc>
          <w:tcPr>
            <w:tcW w:w="2280" w:type="dxa"/>
            <w:tcBorders>
              <w:top w:val="nil"/>
              <w:left w:val="nil"/>
              <w:bottom w:val="single" w:sz="4" w:space="0" w:color="auto"/>
              <w:right w:val="single" w:sz="4" w:space="0" w:color="auto"/>
            </w:tcBorders>
            <w:shd w:val="clear" w:color="auto" w:fill="auto"/>
            <w:noWrap/>
            <w:vAlign w:val="center"/>
          </w:tcPr>
          <w:p w:rsidR="00962C1E" w:rsidRPr="00B33AA1"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10,90</w:t>
            </w:r>
          </w:p>
        </w:tc>
        <w:tc>
          <w:tcPr>
            <w:tcW w:w="1443" w:type="dxa"/>
            <w:tcBorders>
              <w:top w:val="nil"/>
              <w:left w:val="nil"/>
              <w:bottom w:val="single" w:sz="4" w:space="0" w:color="auto"/>
              <w:right w:val="single" w:sz="4" w:space="0" w:color="auto"/>
            </w:tcBorders>
            <w:shd w:val="clear" w:color="auto" w:fill="auto"/>
            <w:noWrap/>
            <w:vAlign w:val="bottom"/>
          </w:tcPr>
          <w:p w:rsidR="00962C1E" w:rsidRPr="00B33AA1"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3,63</w:t>
            </w:r>
          </w:p>
        </w:tc>
        <w:tc>
          <w:tcPr>
            <w:tcW w:w="1309"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15</w:t>
            </w:r>
          </w:p>
        </w:tc>
      </w:tr>
      <w:tr w:rsidR="00962C1E" w:rsidRPr="00B37C82" w:rsidTr="00962C1E">
        <w:trPr>
          <w:trHeight w:val="315"/>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40-44</w:t>
            </w:r>
          </w:p>
        </w:tc>
        <w:tc>
          <w:tcPr>
            <w:tcW w:w="129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13</w:t>
            </w:r>
          </w:p>
        </w:tc>
        <w:tc>
          <w:tcPr>
            <w:tcW w:w="2280" w:type="dxa"/>
            <w:tcBorders>
              <w:top w:val="nil"/>
              <w:left w:val="nil"/>
              <w:bottom w:val="single" w:sz="4" w:space="0" w:color="auto"/>
              <w:right w:val="single" w:sz="4" w:space="0" w:color="auto"/>
            </w:tcBorders>
            <w:shd w:val="clear" w:color="auto" w:fill="auto"/>
            <w:noWrap/>
            <w:vAlign w:val="bottom"/>
          </w:tcPr>
          <w:p w:rsidR="00962C1E" w:rsidRPr="00B33AA1"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54,70</w:t>
            </w:r>
          </w:p>
        </w:tc>
        <w:tc>
          <w:tcPr>
            <w:tcW w:w="1443" w:type="dxa"/>
            <w:tcBorders>
              <w:top w:val="nil"/>
              <w:left w:val="nil"/>
              <w:bottom w:val="single" w:sz="4" w:space="0" w:color="auto"/>
              <w:right w:val="single" w:sz="4" w:space="0" w:color="auto"/>
            </w:tcBorders>
            <w:shd w:val="clear" w:color="auto" w:fill="auto"/>
            <w:noWrap/>
            <w:vAlign w:val="bottom"/>
          </w:tcPr>
          <w:p w:rsidR="00962C1E" w:rsidRPr="00B33AA1"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4,21</w:t>
            </w:r>
          </w:p>
        </w:tc>
        <w:tc>
          <w:tcPr>
            <w:tcW w:w="1309"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17</w:t>
            </w:r>
          </w:p>
        </w:tc>
      </w:tr>
      <w:tr w:rsidR="00962C1E" w:rsidRPr="00B37C82" w:rsidTr="00962C1E">
        <w:trPr>
          <w:trHeight w:val="315"/>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45-49</w:t>
            </w:r>
          </w:p>
        </w:tc>
        <w:tc>
          <w:tcPr>
            <w:tcW w:w="129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11</w:t>
            </w:r>
          </w:p>
        </w:tc>
        <w:tc>
          <w:tcPr>
            <w:tcW w:w="2280" w:type="dxa"/>
            <w:tcBorders>
              <w:top w:val="nil"/>
              <w:left w:val="nil"/>
              <w:bottom w:val="single" w:sz="4" w:space="0" w:color="auto"/>
              <w:right w:val="single" w:sz="4" w:space="0" w:color="auto"/>
            </w:tcBorders>
            <w:shd w:val="clear" w:color="auto" w:fill="auto"/>
            <w:noWrap/>
            <w:vAlign w:val="bottom"/>
          </w:tcPr>
          <w:p w:rsidR="00962C1E" w:rsidRPr="00B33AA1"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51,80</w:t>
            </w:r>
          </w:p>
        </w:tc>
        <w:tc>
          <w:tcPr>
            <w:tcW w:w="1443" w:type="dxa"/>
            <w:tcBorders>
              <w:top w:val="nil"/>
              <w:left w:val="nil"/>
              <w:bottom w:val="single" w:sz="4" w:space="0" w:color="auto"/>
              <w:right w:val="single" w:sz="4" w:space="0" w:color="auto"/>
            </w:tcBorders>
            <w:shd w:val="clear" w:color="auto" w:fill="auto"/>
            <w:noWrap/>
            <w:vAlign w:val="bottom"/>
          </w:tcPr>
          <w:p w:rsidR="00962C1E" w:rsidRPr="00B33AA1"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4,71</w:t>
            </w:r>
          </w:p>
        </w:tc>
        <w:tc>
          <w:tcPr>
            <w:tcW w:w="1309"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19</w:t>
            </w:r>
          </w:p>
        </w:tc>
      </w:tr>
      <w:tr w:rsidR="00962C1E" w:rsidRPr="00B37C82" w:rsidTr="00962C1E">
        <w:trPr>
          <w:trHeight w:val="315"/>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50-54</w:t>
            </w:r>
          </w:p>
        </w:tc>
        <w:tc>
          <w:tcPr>
            <w:tcW w:w="129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7</w:t>
            </w:r>
          </w:p>
        </w:tc>
        <w:tc>
          <w:tcPr>
            <w:tcW w:w="2280" w:type="dxa"/>
            <w:tcBorders>
              <w:top w:val="nil"/>
              <w:left w:val="nil"/>
              <w:bottom w:val="single" w:sz="4" w:space="0" w:color="auto"/>
              <w:right w:val="single" w:sz="4" w:space="0" w:color="auto"/>
            </w:tcBorders>
            <w:shd w:val="clear" w:color="auto" w:fill="auto"/>
            <w:noWrap/>
            <w:vAlign w:val="bottom"/>
          </w:tcPr>
          <w:p w:rsidR="00962C1E" w:rsidRPr="00B33AA1"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36,10</w:t>
            </w:r>
          </w:p>
        </w:tc>
        <w:tc>
          <w:tcPr>
            <w:tcW w:w="1443" w:type="dxa"/>
            <w:tcBorders>
              <w:top w:val="nil"/>
              <w:left w:val="nil"/>
              <w:bottom w:val="single" w:sz="4" w:space="0" w:color="auto"/>
              <w:right w:val="single" w:sz="4" w:space="0" w:color="auto"/>
            </w:tcBorders>
            <w:shd w:val="clear" w:color="auto" w:fill="auto"/>
            <w:noWrap/>
            <w:vAlign w:val="bottom"/>
          </w:tcPr>
          <w:p w:rsidR="00962C1E" w:rsidRPr="00B33AA1"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5,16</w:t>
            </w:r>
          </w:p>
        </w:tc>
        <w:tc>
          <w:tcPr>
            <w:tcW w:w="1309"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21</w:t>
            </w:r>
          </w:p>
        </w:tc>
      </w:tr>
      <w:tr w:rsidR="00962C1E" w:rsidRPr="00B37C82" w:rsidTr="00962C1E">
        <w:trPr>
          <w:trHeight w:val="315"/>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Jumlah</w:t>
            </w:r>
          </w:p>
        </w:tc>
        <w:tc>
          <w:tcPr>
            <w:tcW w:w="129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50</w:t>
            </w:r>
          </w:p>
        </w:tc>
        <w:tc>
          <w:tcPr>
            <w:tcW w:w="2280" w:type="dxa"/>
            <w:tcBorders>
              <w:top w:val="nil"/>
              <w:left w:val="nil"/>
              <w:bottom w:val="single" w:sz="4" w:space="0" w:color="auto"/>
              <w:right w:val="single" w:sz="4" w:space="0" w:color="auto"/>
            </w:tcBorders>
            <w:shd w:val="clear" w:color="auto" w:fill="auto"/>
            <w:noWrap/>
            <w:vAlign w:val="bottom"/>
          </w:tcPr>
          <w:p w:rsidR="00962C1E" w:rsidRPr="00B33AA1"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188,58</w:t>
            </w:r>
          </w:p>
        </w:tc>
        <w:tc>
          <w:tcPr>
            <w:tcW w:w="1443" w:type="dxa"/>
            <w:tcBorders>
              <w:top w:val="nil"/>
              <w:left w:val="nil"/>
              <w:bottom w:val="single" w:sz="4" w:space="0" w:color="auto"/>
              <w:right w:val="single" w:sz="4" w:space="0" w:color="auto"/>
            </w:tcBorders>
            <w:shd w:val="clear" w:color="auto" w:fill="auto"/>
            <w:noWrap/>
            <w:vAlign w:val="bottom"/>
          </w:tcPr>
          <w:p w:rsidR="00962C1E" w:rsidRPr="00B33AA1"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24,36</w:t>
            </w:r>
          </w:p>
        </w:tc>
        <w:tc>
          <w:tcPr>
            <w:tcW w:w="1309"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100</w:t>
            </w:r>
          </w:p>
        </w:tc>
      </w:tr>
    </w:tbl>
    <w:p w:rsidR="00962C1E" w:rsidRPr="00B37C82" w:rsidRDefault="00962C1E" w:rsidP="00962C1E">
      <w:pPr>
        <w:spacing w:after="0" w:line="360" w:lineRule="auto"/>
        <w:ind w:left="709" w:right="17"/>
        <w:jc w:val="both"/>
        <w:rPr>
          <w:rFonts w:ascii="Times New Roman" w:hAnsi="Times New Roman" w:cs="Times New Roman"/>
          <w:sz w:val="24"/>
          <w:szCs w:val="24"/>
        </w:rPr>
      </w:pPr>
      <w:r w:rsidRPr="00B37C82">
        <w:rPr>
          <w:rFonts w:ascii="Times New Roman" w:hAnsi="Times New Roman" w:cs="Times New Roman"/>
          <w:sz w:val="24"/>
          <w:szCs w:val="24"/>
        </w:rPr>
        <w:t>S</w:t>
      </w:r>
      <w:r>
        <w:rPr>
          <w:rFonts w:ascii="Times New Roman" w:hAnsi="Times New Roman" w:cs="Times New Roman"/>
          <w:sz w:val="24"/>
          <w:szCs w:val="24"/>
        </w:rPr>
        <w:t>umber. Analisis Data Primer.2021</w:t>
      </w:r>
    </w:p>
    <w:p w:rsidR="00962C1E" w:rsidRDefault="00962C1E" w:rsidP="00962C1E">
      <w:pPr>
        <w:spacing w:after="0" w:line="360" w:lineRule="auto"/>
        <w:ind w:left="770" w:right="17" w:firstLine="220"/>
        <w:jc w:val="both"/>
        <w:rPr>
          <w:rFonts w:ascii="Times New Roman" w:eastAsia="Times New Roman" w:hAnsi="Times New Roman" w:cs="Times New Roman"/>
          <w:color w:val="000000"/>
          <w:sz w:val="24"/>
          <w:szCs w:val="24"/>
          <w:lang w:eastAsia="id-ID"/>
        </w:rPr>
      </w:pPr>
      <w:r w:rsidRPr="00B37C82">
        <w:rPr>
          <w:rFonts w:ascii="Times New Roman" w:hAnsi="Times New Roman" w:cs="Times New Roman"/>
          <w:sz w:val="24"/>
          <w:szCs w:val="24"/>
        </w:rPr>
        <w:t>Ber</w:t>
      </w:r>
      <w:r w:rsidR="00E27FBA">
        <w:rPr>
          <w:rFonts w:ascii="Times New Roman" w:hAnsi="Times New Roman" w:cs="Times New Roman"/>
          <w:sz w:val="24"/>
          <w:szCs w:val="24"/>
        </w:rPr>
        <w:t>dasarkan data umur pada tabel D.1</w:t>
      </w:r>
      <w:r w:rsidRPr="00B37C82">
        <w:rPr>
          <w:rFonts w:ascii="Times New Roman" w:hAnsi="Times New Roman" w:cs="Times New Roman"/>
          <w:sz w:val="24"/>
          <w:szCs w:val="24"/>
        </w:rPr>
        <w:t xml:space="preserve"> dapat diketahui bahwa produktivitas tenaga kerja berdasarkan umur yang tertinggi yaitu pada umur 40-44 Tahun dengan jumlah 13 orang dengan produktivitas  sebesar </w:t>
      </w:r>
      <w:r>
        <w:rPr>
          <w:rFonts w:ascii="Times New Roman" w:eastAsia="Times New Roman" w:hAnsi="Times New Roman" w:cs="Times New Roman"/>
          <w:color w:val="000000"/>
          <w:sz w:val="24"/>
          <w:szCs w:val="24"/>
          <w:lang w:val="en-US" w:eastAsia="id-ID"/>
        </w:rPr>
        <w:t>54,70 ton/orang</w:t>
      </w:r>
      <w:r w:rsidRPr="00B37C82">
        <w:rPr>
          <w:rFonts w:ascii="Times New Roman" w:eastAsia="Times New Roman" w:hAnsi="Times New Roman" w:cs="Times New Roman"/>
          <w:color w:val="000000"/>
          <w:sz w:val="24"/>
          <w:szCs w:val="24"/>
          <w:lang w:eastAsia="id-ID"/>
        </w:rPr>
        <w:t xml:space="preserve"> dan rata-rata sebesar </w:t>
      </w:r>
      <w:r>
        <w:rPr>
          <w:rFonts w:ascii="Times New Roman" w:eastAsia="Times New Roman" w:hAnsi="Times New Roman" w:cs="Times New Roman"/>
          <w:color w:val="000000"/>
          <w:sz w:val="24"/>
          <w:szCs w:val="24"/>
          <w:lang w:val="en-US" w:eastAsia="id-ID"/>
        </w:rPr>
        <w:t>4,21 ton/orang</w:t>
      </w:r>
      <w:r w:rsidRPr="00B37C82">
        <w:rPr>
          <w:rFonts w:ascii="Times New Roman" w:eastAsia="Times New Roman" w:hAnsi="Times New Roman" w:cs="Times New Roman"/>
          <w:color w:val="000000"/>
          <w:sz w:val="24"/>
          <w:szCs w:val="24"/>
          <w:lang w:eastAsia="id-ID"/>
        </w:rPr>
        <w:t>.</w:t>
      </w:r>
    </w:p>
    <w:p w:rsidR="00962C1E" w:rsidRPr="00906AC6" w:rsidRDefault="00962C1E" w:rsidP="00962C1E">
      <w:pPr>
        <w:pStyle w:val="ListParagraph"/>
        <w:numPr>
          <w:ilvl w:val="0"/>
          <w:numId w:val="22"/>
        </w:numPr>
        <w:spacing w:after="0" w:line="360" w:lineRule="auto"/>
        <w:ind w:left="770" w:right="17" w:hanging="330"/>
        <w:jc w:val="both"/>
        <w:rPr>
          <w:rFonts w:ascii="Times New Roman" w:hAnsi="Times New Roman"/>
          <w:sz w:val="24"/>
          <w:szCs w:val="24"/>
        </w:rPr>
      </w:pPr>
      <w:r w:rsidRPr="00906AC6">
        <w:rPr>
          <w:rFonts w:ascii="Times New Roman" w:hAnsi="Times New Roman"/>
          <w:sz w:val="24"/>
          <w:szCs w:val="24"/>
        </w:rPr>
        <w:t>Produktivitas Tenaga Kerja Panen Berdasarkan Lama Pendidikan</w:t>
      </w:r>
    </w:p>
    <w:p w:rsidR="00962C1E" w:rsidRPr="00937757" w:rsidRDefault="00E27FBA" w:rsidP="00962C1E">
      <w:pPr>
        <w:pStyle w:val="Caption"/>
        <w:spacing w:after="0"/>
        <w:ind w:left="1701" w:right="-427" w:hanging="992"/>
        <w:jc w:val="left"/>
        <w:rPr>
          <w:i w:val="0"/>
          <w:iCs w:val="0"/>
          <w:color w:val="auto"/>
          <w:sz w:val="24"/>
          <w:szCs w:val="24"/>
          <w:lang w:val="en-US"/>
        </w:rPr>
      </w:pPr>
      <w:bookmarkStart w:id="24" w:name="_Toc95832225"/>
      <w:r>
        <w:rPr>
          <w:i w:val="0"/>
          <w:iCs w:val="0"/>
          <w:color w:val="auto"/>
          <w:sz w:val="24"/>
          <w:szCs w:val="24"/>
        </w:rPr>
        <w:t>Tabel D.2</w:t>
      </w:r>
      <w:r w:rsidR="00962C1E" w:rsidRPr="00937757">
        <w:rPr>
          <w:i w:val="0"/>
          <w:iCs w:val="0"/>
          <w:color w:val="auto"/>
          <w:sz w:val="24"/>
          <w:szCs w:val="24"/>
          <w:lang w:val="en-US"/>
        </w:rPr>
        <w:t xml:space="preserve">Produktivitas Tenaga Kerja Panen Berdasarkan </w:t>
      </w:r>
      <w:r w:rsidR="00962C1E">
        <w:rPr>
          <w:i w:val="0"/>
          <w:iCs w:val="0"/>
          <w:color w:val="auto"/>
          <w:sz w:val="24"/>
          <w:szCs w:val="24"/>
          <w:lang w:val="en-US"/>
        </w:rPr>
        <w:t>Lama</w:t>
      </w:r>
      <w:r w:rsidR="00962C1E" w:rsidRPr="00937757">
        <w:rPr>
          <w:i w:val="0"/>
          <w:iCs w:val="0"/>
          <w:color w:val="auto"/>
          <w:sz w:val="24"/>
          <w:szCs w:val="24"/>
          <w:lang w:val="en-US"/>
        </w:rPr>
        <w:t xml:space="preserve"> Pendidikan</w:t>
      </w:r>
      <w:bookmarkEnd w:id="24"/>
    </w:p>
    <w:tbl>
      <w:tblPr>
        <w:tblW w:w="7507" w:type="dxa"/>
        <w:tblInd w:w="768" w:type="dxa"/>
        <w:tblLook w:val="04A0" w:firstRow="1" w:lastRow="0" w:firstColumn="1" w:lastColumn="0" w:noHBand="0" w:noVBand="1"/>
      </w:tblPr>
      <w:tblGrid>
        <w:gridCol w:w="1390"/>
        <w:gridCol w:w="1243"/>
        <w:gridCol w:w="2174"/>
        <w:gridCol w:w="1440"/>
        <w:gridCol w:w="1309"/>
      </w:tblGrid>
      <w:tr w:rsidR="00962C1E" w:rsidRPr="00B37C82" w:rsidTr="00962C1E">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2C1E" w:rsidRDefault="00962C1E" w:rsidP="00962C1E">
            <w:pPr>
              <w:spacing w:after="0" w:line="240" w:lineRule="auto"/>
              <w:jc w:val="center"/>
              <w:rPr>
                <w:rFonts w:ascii="Times New Roman" w:eastAsia="Times New Roman" w:hAnsi="Times New Roman" w:cs="Times New Roman"/>
                <w:b/>
                <w:bCs/>
                <w:color w:val="000000"/>
                <w:sz w:val="24"/>
                <w:szCs w:val="24"/>
                <w:lang w:val="en-US" w:eastAsia="id-ID"/>
              </w:rPr>
            </w:pPr>
            <w:r w:rsidRPr="00885EF1">
              <w:rPr>
                <w:rFonts w:ascii="Times New Roman" w:eastAsia="Times New Roman" w:hAnsi="Times New Roman" w:cs="Times New Roman"/>
                <w:b/>
                <w:bCs/>
                <w:color w:val="000000"/>
                <w:sz w:val="24"/>
                <w:szCs w:val="24"/>
                <w:lang w:eastAsia="id-ID"/>
              </w:rPr>
              <w:t>Pendidikan</w:t>
            </w:r>
            <w:r>
              <w:rPr>
                <w:rFonts w:ascii="Times New Roman" w:eastAsia="Times New Roman" w:hAnsi="Times New Roman" w:cs="Times New Roman"/>
                <w:b/>
                <w:bCs/>
                <w:color w:val="000000"/>
                <w:sz w:val="24"/>
                <w:szCs w:val="24"/>
                <w:lang w:val="en-US" w:eastAsia="id-ID"/>
              </w:rPr>
              <w:t xml:space="preserve"> </w:t>
            </w:r>
          </w:p>
          <w:p w:rsidR="00962C1E" w:rsidRPr="004E3666" w:rsidRDefault="00962C1E" w:rsidP="00962C1E">
            <w:pPr>
              <w:spacing w:after="0" w:line="240" w:lineRule="auto"/>
              <w:jc w:val="center"/>
              <w:rPr>
                <w:rFonts w:ascii="Times New Roman" w:eastAsia="Times New Roman" w:hAnsi="Times New Roman" w:cs="Times New Roman"/>
                <w:b/>
                <w:bCs/>
                <w:color w:val="000000"/>
                <w:sz w:val="24"/>
                <w:szCs w:val="24"/>
                <w:lang w:val="en-US" w:eastAsia="id-ID"/>
              </w:rPr>
            </w:pPr>
            <w:r>
              <w:rPr>
                <w:rFonts w:ascii="Times New Roman" w:eastAsia="Times New Roman" w:hAnsi="Times New Roman" w:cs="Times New Roman"/>
                <w:b/>
                <w:bCs/>
                <w:color w:val="000000"/>
                <w:sz w:val="24"/>
                <w:szCs w:val="24"/>
                <w:lang w:val="en-US" w:eastAsia="id-ID"/>
              </w:rPr>
              <w:t>(Tahun)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62C1E" w:rsidRDefault="00962C1E" w:rsidP="00962C1E">
            <w:pPr>
              <w:spacing w:after="0" w:line="240" w:lineRule="auto"/>
              <w:jc w:val="center"/>
              <w:rPr>
                <w:rFonts w:ascii="Times New Roman" w:eastAsia="Times New Roman" w:hAnsi="Times New Roman" w:cs="Times New Roman"/>
                <w:b/>
                <w:bCs/>
                <w:color w:val="000000"/>
                <w:sz w:val="24"/>
                <w:szCs w:val="24"/>
                <w:lang w:val="en-US" w:eastAsia="id-ID"/>
              </w:rPr>
            </w:pPr>
            <w:r w:rsidRPr="00885EF1">
              <w:rPr>
                <w:rFonts w:ascii="Times New Roman" w:eastAsia="Times New Roman" w:hAnsi="Times New Roman" w:cs="Times New Roman"/>
                <w:b/>
                <w:bCs/>
                <w:color w:val="000000"/>
                <w:sz w:val="24"/>
                <w:szCs w:val="24"/>
                <w:lang w:eastAsia="id-ID"/>
              </w:rPr>
              <w:t>Frekuensi</w:t>
            </w:r>
            <w:r>
              <w:rPr>
                <w:rFonts w:ascii="Times New Roman" w:eastAsia="Times New Roman" w:hAnsi="Times New Roman" w:cs="Times New Roman"/>
                <w:b/>
                <w:bCs/>
                <w:color w:val="000000"/>
                <w:sz w:val="24"/>
                <w:szCs w:val="24"/>
                <w:lang w:val="en-US" w:eastAsia="id-ID"/>
              </w:rPr>
              <w:t xml:space="preserve"> </w:t>
            </w:r>
          </w:p>
          <w:p w:rsidR="00962C1E" w:rsidRPr="004E3666" w:rsidRDefault="00962C1E" w:rsidP="00962C1E">
            <w:pPr>
              <w:spacing w:after="0" w:line="240" w:lineRule="auto"/>
              <w:jc w:val="center"/>
              <w:rPr>
                <w:rFonts w:ascii="Times New Roman" w:eastAsia="Times New Roman" w:hAnsi="Times New Roman" w:cs="Times New Roman"/>
                <w:b/>
                <w:bCs/>
                <w:color w:val="000000"/>
                <w:sz w:val="24"/>
                <w:szCs w:val="24"/>
                <w:lang w:val="en-US" w:eastAsia="id-ID"/>
              </w:rPr>
            </w:pPr>
            <w:r>
              <w:rPr>
                <w:rFonts w:ascii="Times New Roman" w:eastAsia="Times New Roman" w:hAnsi="Times New Roman" w:cs="Times New Roman"/>
                <w:b/>
                <w:bCs/>
                <w:color w:val="000000"/>
                <w:sz w:val="24"/>
                <w:szCs w:val="24"/>
                <w:lang w:val="en-US" w:eastAsia="id-ID"/>
              </w:rPr>
              <w:t>(Orang)</w:t>
            </w:r>
          </w:p>
        </w:tc>
        <w:tc>
          <w:tcPr>
            <w:tcW w:w="2174" w:type="dxa"/>
            <w:tcBorders>
              <w:top w:val="single" w:sz="4" w:space="0" w:color="auto"/>
              <w:left w:val="nil"/>
              <w:bottom w:val="single" w:sz="4" w:space="0" w:color="auto"/>
              <w:right w:val="single" w:sz="4" w:space="0" w:color="auto"/>
            </w:tcBorders>
            <w:shd w:val="clear" w:color="auto" w:fill="auto"/>
            <w:noWrap/>
            <w:vAlign w:val="center"/>
            <w:hideMark/>
          </w:tcPr>
          <w:p w:rsidR="00962C1E" w:rsidRPr="00885EF1" w:rsidRDefault="00962C1E" w:rsidP="00962C1E">
            <w:pPr>
              <w:spacing w:after="0" w:line="240" w:lineRule="auto"/>
              <w:jc w:val="center"/>
              <w:rPr>
                <w:rFonts w:ascii="Times New Roman" w:eastAsia="Times New Roman" w:hAnsi="Times New Roman" w:cs="Times New Roman"/>
                <w:b/>
                <w:bCs/>
                <w:color w:val="000000"/>
                <w:sz w:val="24"/>
                <w:szCs w:val="24"/>
                <w:lang w:eastAsia="id-ID"/>
              </w:rPr>
            </w:pPr>
            <w:r w:rsidRPr="00885EF1">
              <w:rPr>
                <w:rFonts w:ascii="Times New Roman" w:eastAsia="Times New Roman" w:hAnsi="Times New Roman" w:cs="Times New Roman"/>
                <w:b/>
                <w:bCs/>
                <w:color w:val="000000"/>
                <w:sz w:val="24"/>
                <w:szCs w:val="24"/>
                <w:lang w:eastAsia="id-ID"/>
              </w:rPr>
              <w:t>Total produktivitas</w:t>
            </w:r>
          </w:p>
          <w:p w:rsidR="00962C1E" w:rsidRPr="00885EF1" w:rsidRDefault="00962C1E" w:rsidP="00962C1E">
            <w:pPr>
              <w:spacing w:after="0" w:line="240" w:lineRule="auto"/>
              <w:jc w:val="center"/>
              <w:rPr>
                <w:rFonts w:ascii="Times New Roman" w:eastAsia="Times New Roman" w:hAnsi="Times New Roman" w:cs="Times New Roman"/>
                <w:b/>
                <w:bCs/>
                <w:color w:val="000000"/>
                <w:sz w:val="24"/>
                <w:szCs w:val="24"/>
                <w:lang w:eastAsia="id-ID"/>
              </w:rPr>
            </w:pPr>
            <w:r w:rsidRPr="00885EF1">
              <w:rPr>
                <w:rFonts w:ascii="Times New Roman" w:eastAsia="Times New Roman" w:hAnsi="Times New Roman" w:cs="Times New Roman"/>
                <w:b/>
                <w:bCs/>
                <w:color w:val="000000"/>
                <w:sz w:val="24"/>
                <w:szCs w:val="24"/>
                <w:lang w:eastAsia="id-ID"/>
              </w:rPr>
              <w:t>(</w:t>
            </w:r>
            <w:r>
              <w:rPr>
                <w:rFonts w:ascii="Times New Roman" w:eastAsia="Times New Roman" w:hAnsi="Times New Roman" w:cs="Times New Roman"/>
                <w:b/>
                <w:bCs/>
                <w:color w:val="000000"/>
                <w:sz w:val="24"/>
                <w:szCs w:val="24"/>
                <w:lang w:val="en-US" w:eastAsia="id-ID"/>
              </w:rPr>
              <w:t>ton/orang</w:t>
            </w:r>
            <w:r w:rsidRPr="00885EF1">
              <w:rPr>
                <w:rFonts w:ascii="Times New Roman" w:eastAsia="Times New Roman" w:hAnsi="Times New Roman" w:cs="Times New Roman"/>
                <w:b/>
                <w:bCs/>
                <w:color w:val="000000"/>
                <w:sz w:val="24"/>
                <w:szCs w:val="24"/>
                <w:lang w:eastAsia="id-ID"/>
              </w:rPr>
              <w:t>)</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962C1E" w:rsidRPr="00885EF1" w:rsidRDefault="00962C1E" w:rsidP="00962C1E">
            <w:pPr>
              <w:spacing w:after="0" w:line="240" w:lineRule="auto"/>
              <w:jc w:val="center"/>
              <w:rPr>
                <w:rFonts w:ascii="Times New Roman" w:eastAsia="Times New Roman" w:hAnsi="Times New Roman" w:cs="Times New Roman"/>
                <w:b/>
                <w:bCs/>
                <w:color w:val="000000"/>
                <w:sz w:val="24"/>
                <w:szCs w:val="24"/>
                <w:lang w:eastAsia="id-ID"/>
              </w:rPr>
            </w:pPr>
            <w:r w:rsidRPr="00885EF1">
              <w:rPr>
                <w:rFonts w:ascii="Times New Roman" w:eastAsia="Times New Roman" w:hAnsi="Times New Roman" w:cs="Times New Roman"/>
                <w:b/>
                <w:bCs/>
                <w:color w:val="000000"/>
                <w:sz w:val="24"/>
                <w:szCs w:val="24"/>
                <w:lang w:eastAsia="id-ID"/>
              </w:rPr>
              <w:t>Rata-rata (</w:t>
            </w:r>
            <w:r>
              <w:rPr>
                <w:rFonts w:ascii="Times New Roman" w:eastAsia="Times New Roman" w:hAnsi="Times New Roman" w:cs="Times New Roman"/>
                <w:b/>
                <w:bCs/>
                <w:color w:val="000000"/>
                <w:sz w:val="24"/>
                <w:szCs w:val="24"/>
                <w:lang w:val="en-US" w:eastAsia="id-ID"/>
              </w:rPr>
              <w:t>ton/orang</w:t>
            </w:r>
            <w:r w:rsidRPr="00885EF1">
              <w:rPr>
                <w:rFonts w:ascii="Times New Roman" w:eastAsia="Times New Roman" w:hAnsi="Times New Roman" w:cs="Times New Roman"/>
                <w:b/>
                <w:bCs/>
                <w:color w:val="000000"/>
                <w:sz w:val="24"/>
                <w:szCs w:val="24"/>
                <w:lang w:eastAsia="id-ID"/>
              </w:rPr>
              <w:t>)</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962C1E" w:rsidRPr="00885EF1" w:rsidRDefault="00962C1E" w:rsidP="00962C1E">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Per</w:t>
            </w:r>
            <w:r w:rsidRPr="00885EF1">
              <w:rPr>
                <w:rFonts w:ascii="Times New Roman" w:eastAsia="Times New Roman" w:hAnsi="Times New Roman" w:cs="Times New Roman"/>
                <w:b/>
                <w:bCs/>
                <w:color w:val="000000"/>
                <w:sz w:val="24"/>
                <w:szCs w:val="24"/>
                <w:lang w:eastAsia="id-ID"/>
              </w:rPr>
              <w:t>sentase</w:t>
            </w:r>
            <w:r>
              <w:rPr>
                <w:rFonts w:ascii="Times New Roman" w:eastAsia="Times New Roman" w:hAnsi="Times New Roman" w:cs="Times New Roman"/>
                <w:b/>
                <w:bCs/>
                <w:color w:val="000000"/>
                <w:sz w:val="24"/>
                <w:szCs w:val="24"/>
                <w:lang w:val="en-US" w:eastAsia="id-ID"/>
              </w:rPr>
              <w:t xml:space="preserve"> </w:t>
            </w:r>
            <w:r w:rsidRPr="00885EF1">
              <w:rPr>
                <w:rFonts w:ascii="Times New Roman" w:eastAsia="Times New Roman" w:hAnsi="Times New Roman" w:cs="Times New Roman"/>
                <w:b/>
                <w:bCs/>
                <w:color w:val="000000"/>
                <w:sz w:val="24"/>
                <w:szCs w:val="24"/>
                <w:lang w:eastAsia="id-ID"/>
              </w:rPr>
              <w:t>(%)</w:t>
            </w:r>
          </w:p>
        </w:tc>
      </w:tr>
      <w:tr w:rsidR="00962C1E" w:rsidRPr="00B37C82" w:rsidTr="00962C1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SD</w:t>
            </w:r>
          </w:p>
        </w:tc>
        <w:tc>
          <w:tcPr>
            <w:tcW w:w="0" w:type="auto"/>
            <w:tcBorders>
              <w:top w:val="nil"/>
              <w:left w:val="nil"/>
              <w:bottom w:val="single" w:sz="4" w:space="0" w:color="auto"/>
              <w:right w:val="single" w:sz="4" w:space="0" w:color="auto"/>
            </w:tcBorders>
            <w:shd w:val="clear" w:color="auto" w:fill="auto"/>
            <w:noWrap/>
            <w:vAlign w:val="center"/>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13</w:t>
            </w:r>
          </w:p>
        </w:tc>
        <w:tc>
          <w:tcPr>
            <w:tcW w:w="2174" w:type="dxa"/>
            <w:tcBorders>
              <w:top w:val="nil"/>
              <w:left w:val="nil"/>
              <w:bottom w:val="single" w:sz="4" w:space="0" w:color="auto"/>
              <w:right w:val="single" w:sz="4" w:space="0" w:color="auto"/>
            </w:tcBorders>
            <w:shd w:val="clear" w:color="auto" w:fill="auto"/>
            <w:noWrap/>
            <w:vAlign w:val="bottom"/>
          </w:tcPr>
          <w:p w:rsidR="00962C1E" w:rsidRPr="0065294B"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2.631,60</w:t>
            </w:r>
          </w:p>
        </w:tc>
        <w:tc>
          <w:tcPr>
            <w:tcW w:w="1440" w:type="dxa"/>
            <w:tcBorders>
              <w:top w:val="nil"/>
              <w:left w:val="nil"/>
              <w:bottom w:val="single" w:sz="4" w:space="0" w:color="auto"/>
              <w:right w:val="single" w:sz="4" w:space="0" w:color="auto"/>
            </w:tcBorders>
            <w:shd w:val="clear" w:color="auto" w:fill="auto"/>
            <w:noWrap/>
            <w:vAlign w:val="bottom"/>
          </w:tcPr>
          <w:p w:rsidR="00962C1E" w:rsidRPr="0065294B"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202,43</w:t>
            </w:r>
          </w:p>
        </w:tc>
        <w:tc>
          <w:tcPr>
            <w:tcW w:w="126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31</w:t>
            </w:r>
          </w:p>
        </w:tc>
      </w:tr>
      <w:tr w:rsidR="00962C1E" w:rsidRPr="00B37C82" w:rsidTr="00962C1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SMP</w:t>
            </w:r>
          </w:p>
        </w:tc>
        <w:tc>
          <w:tcPr>
            <w:tcW w:w="0" w:type="auto"/>
            <w:tcBorders>
              <w:top w:val="nil"/>
              <w:left w:val="nil"/>
              <w:bottom w:val="single" w:sz="4" w:space="0" w:color="auto"/>
              <w:right w:val="single" w:sz="4" w:space="0" w:color="auto"/>
            </w:tcBorders>
            <w:shd w:val="clear" w:color="auto" w:fill="auto"/>
            <w:noWrap/>
            <w:vAlign w:val="center"/>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22</w:t>
            </w:r>
          </w:p>
        </w:tc>
        <w:tc>
          <w:tcPr>
            <w:tcW w:w="2174" w:type="dxa"/>
            <w:tcBorders>
              <w:top w:val="nil"/>
              <w:left w:val="nil"/>
              <w:bottom w:val="single" w:sz="4" w:space="0" w:color="auto"/>
              <w:right w:val="single" w:sz="4" w:space="0" w:color="auto"/>
            </w:tcBorders>
            <w:shd w:val="clear" w:color="auto" w:fill="auto"/>
            <w:noWrap/>
            <w:vAlign w:val="bottom"/>
          </w:tcPr>
          <w:p w:rsidR="00962C1E" w:rsidRPr="0065294B"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4.513,50</w:t>
            </w:r>
          </w:p>
        </w:tc>
        <w:tc>
          <w:tcPr>
            <w:tcW w:w="1440" w:type="dxa"/>
            <w:tcBorders>
              <w:top w:val="nil"/>
              <w:left w:val="nil"/>
              <w:bottom w:val="single" w:sz="4" w:space="0" w:color="auto"/>
              <w:right w:val="single" w:sz="4" w:space="0" w:color="auto"/>
            </w:tcBorders>
            <w:shd w:val="clear" w:color="auto" w:fill="auto"/>
            <w:noWrap/>
            <w:vAlign w:val="bottom"/>
          </w:tcPr>
          <w:p w:rsidR="00962C1E" w:rsidRPr="0065294B"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205,16</w:t>
            </w:r>
          </w:p>
        </w:tc>
        <w:tc>
          <w:tcPr>
            <w:tcW w:w="126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32</w:t>
            </w:r>
          </w:p>
        </w:tc>
      </w:tr>
      <w:tr w:rsidR="00962C1E" w:rsidRPr="00B37C82" w:rsidTr="00962C1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SMA</w:t>
            </w:r>
          </w:p>
        </w:tc>
        <w:tc>
          <w:tcPr>
            <w:tcW w:w="0" w:type="auto"/>
            <w:tcBorders>
              <w:top w:val="nil"/>
              <w:left w:val="nil"/>
              <w:bottom w:val="single" w:sz="4" w:space="0" w:color="auto"/>
              <w:right w:val="single" w:sz="4" w:space="0" w:color="auto"/>
            </w:tcBorders>
            <w:shd w:val="clear" w:color="auto" w:fill="auto"/>
            <w:noWrap/>
            <w:vAlign w:val="center"/>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15</w:t>
            </w:r>
          </w:p>
        </w:tc>
        <w:tc>
          <w:tcPr>
            <w:tcW w:w="2174" w:type="dxa"/>
            <w:tcBorders>
              <w:top w:val="nil"/>
              <w:left w:val="nil"/>
              <w:bottom w:val="single" w:sz="4" w:space="0" w:color="auto"/>
              <w:right w:val="single" w:sz="4" w:space="0" w:color="auto"/>
            </w:tcBorders>
            <w:shd w:val="clear" w:color="auto" w:fill="auto"/>
            <w:noWrap/>
            <w:vAlign w:val="bottom"/>
          </w:tcPr>
          <w:p w:rsidR="00962C1E" w:rsidRPr="0065294B"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3.626,10</w:t>
            </w:r>
          </w:p>
        </w:tc>
        <w:tc>
          <w:tcPr>
            <w:tcW w:w="1440" w:type="dxa"/>
            <w:tcBorders>
              <w:top w:val="nil"/>
              <w:left w:val="nil"/>
              <w:bottom w:val="single" w:sz="4" w:space="0" w:color="auto"/>
              <w:right w:val="single" w:sz="4" w:space="0" w:color="auto"/>
            </w:tcBorders>
            <w:shd w:val="clear" w:color="auto" w:fill="auto"/>
            <w:noWrap/>
            <w:vAlign w:val="bottom"/>
          </w:tcPr>
          <w:p w:rsidR="00962C1E" w:rsidRPr="0065294B"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241,74</w:t>
            </w:r>
          </w:p>
        </w:tc>
        <w:tc>
          <w:tcPr>
            <w:tcW w:w="126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37</w:t>
            </w:r>
          </w:p>
        </w:tc>
      </w:tr>
      <w:tr w:rsidR="00962C1E" w:rsidRPr="00B37C82" w:rsidTr="00962C1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Jumlah</w:t>
            </w:r>
          </w:p>
        </w:tc>
        <w:tc>
          <w:tcPr>
            <w:tcW w:w="0" w:type="auto"/>
            <w:tcBorders>
              <w:top w:val="nil"/>
              <w:left w:val="nil"/>
              <w:bottom w:val="single" w:sz="4" w:space="0" w:color="auto"/>
              <w:right w:val="single" w:sz="4" w:space="0" w:color="auto"/>
            </w:tcBorders>
            <w:shd w:val="clear" w:color="auto" w:fill="auto"/>
            <w:noWrap/>
            <w:vAlign w:val="center"/>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50</w:t>
            </w:r>
          </w:p>
        </w:tc>
        <w:tc>
          <w:tcPr>
            <w:tcW w:w="2174" w:type="dxa"/>
            <w:tcBorders>
              <w:top w:val="nil"/>
              <w:left w:val="nil"/>
              <w:bottom w:val="single" w:sz="4" w:space="0" w:color="auto"/>
              <w:right w:val="single" w:sz="4" w:space="0" w:color="auto"/>
            </w:tcBorders>
            <w:shd w:val="clear" w:color="auto" w:fill="auto"/>
            <w:noWrap/>
            <w:vAlign w:val="bottom"/>
          </w:tcPr>
          <w:p w:rsidR="00962C1E" w:rsidRPr="0065294B"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10.771,20</w:t>
            </w:r>
          </w:p>
        </w:tc>
        <w:tc>
          <w:tcPr>
            <w:tcW w:w="1440" w:type="dxa"/>
            <w:tcBorders>
              <w:top w:val="nil"/>
              <w:left w:val="nil"/>
              <w:bottom w:val="single" w:sz="4" w:space="0" w:color="auto"/>
              <w:right w:val="single" w:sz="4" w:space="0" w:color="auto"/>
            </w:tcBorders>
            <w:shd w:val="clear" w:color="auto" w:fill="auto"/>
            <w:noWrap/>
            <w:vAlign w:val="bottom"/>
          </w:tcPr>
          <w:p w:rsidR="00962C1E" w:rsidRPr="0065294B"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649,33</w:t>
            </w:r>
          </w:p>
        </w:tc>
        <w:tc>
          <w:tcPr>
            <w:tcW w:w="126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100</w:t>
            </w:r>
          </w:p>
        </w:tc>
      </w:tr>
    </w:tbl>
    <w:p w:rsidR="00962C1E" w:rsidRPr="00B37C82" w:rsidRDefault="00962C1E" w:rsidP="00962C1E">
      <w:pPr>
        <w:spacing w:after="0" w:line="360" w:lineRule="auto"/>
        <w:ind w:left="993" w:right="17" w:hanging="426"/>
        <w:jc w:val="both"/>
        <w:rPr>
          <w:rFonts w:ascii="Times New Roman" w:hAnsi="Times New Roman" w:cs="Times New Roman"/>
          <w:sz w:val="24"/>
          <w:szCs w:val="24"/>
        </w:rPr>
      </w:pPr>
      <w:r w:rsidRPr="00B37C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7C82">
        <w:rPr>
          <w:rFonts w:ascii="Times New Roman" w:hAnsi="Times New Roman" w:cs="Times New Roman"/>
          <w:sz w:val="24"/>
          <w:szCs w:val="24"/>
        </w:rPr>
        <w:t>Su</w:t>
      </w:r>
      <w:r>
        <w:rPr>
          <w:rFonts w:ascii="Times New Roman" w:hAnsi="Times New Roman" w:cs="Times New Roman"/>
          <w:sz w:val="24"/>
          <w:szCs w:val="24"/>
        </w:rPr>
        <w:t>mber. Analisis Data Primer. 2021</w:t>
      </w:r>
    </w:p>
    <w:p w:rsidR="00962C1E" w:rsidRDefault="00962C1E" w:rsidP="00E27FBA">
      <w:pPr>
        <w:spacing w:after="0" w:line="360" w:lineRule="auto"/>
        <w:ind w:left="770" w:right="17" w:firstLine="220"/>
        <w:jc w:val="both"/>
        <w:rPr>
          <w:rFonts w:ascii="Times New Roman" w:eastAsia="Times New Roman" w:hAnsi="Times New Roman" w:cs="Times New Roman"/>
          <w:color w:val="000000"/>
          <w:sz w:val="24"/>
          <w:szCs w:val="24"/>
          <w:lang w:val="en-US" w:eastAsia="id-ID"/>
        </w:rPr>
      </w:pPr>
      <w:r w:rsidRPr="00B37C82">
        <w:rPr>
          <w:rFonts w:ascii="Times New Roman" w:hAnsi="Times New Roman" w:cs="Times New Roman"/>
          <w:sz w:val="24"/>
          <w:szCs w:val="24"/>
        </w:rPr>
        <w:t xml:space="preserve">Berdasarkan tabel </w:t>
      </w:r>
      <w:r w:rsidR="00E27FBA">
        <w:rPr>
          <w:rFonts w:ascii="Times New Roman" w:hAnsi="Times New Roman" w:cs="Times New Roman"/>
          <w:sz w:val="24"/>
          <w:szCs w:val="24"/>
          <w:lang w:val="en-US"/>
        </w:rPr>
        <w:t>D.2</w:t>
      </w:r>
      <w:r w:rsidRPr="00B37C82">
        <w:rPr>
          <w:rFonts w:ascii="Times New Roman" w:hAnsi="Times New Roman" w:cs="Times New Roman"/>
          <w:sz w:val="24"/>
          <w:szCs w:val="24"/>
        </w:rPr>
        <w:t xml:space="preserve"> dapat dilihat bahwa produktivitas terbesar pada tingkat pendidikan SMP</w:t>
      </w:r>
      <w:r>
        <w:rPr>
          <w:rFonts w:ascii="Times New Roman" w:hAnsi="Times New Roman" w:cs="Times New Roman"/>
          <w:sz w:val="24"/>
          <w:szCs w:val="24"/>
          <w:lang w:val="en-US"/>
        </w:rPr>
        <w:t xml:space="preserve"> sebanyak 22 orang</w:t>
      </w:r>
      <w:r w:rsidRPr="00B37C82">
        <w:rPr>
          <w:rFonts w:ascii="Times New Roman" w:hAnsi="Times New Roman" w:cs="Times New Roman"/>
          <w:sz w:val="24"/>
          <w:szCs w:val="24"/>
        </w:rPr>
        <w:t xml:space="preserve"> sebesar </w:t>
      </w:r>
      <w:r w:rsidRPr="00B37C82">
        <w:rPr>
          <w:rFonts w:ascii="Times New Roman" w:eastAsia="Times New Roman" w:hAnsi="Times New Roman" w:cs="Times New Roman"/>
          <w:color w:val="000000"/>
          <w:sz w:val="24"/>
          <w:szCs w:val="24"/>
          <w:lang w:eastAsia="id-ID"/>
        </w:rPr>
        <w:t>4</w:t>
      </w:r>
      <w:r>
        <w:rPr>
          <w:rFonts w:ascii="Times New Roman" w:eastAsia="Times New Roman" w:hAnsi="Times New Roman" w:cs="Times New Roman"/>
          <w:color w:val="000000"/>
          <w:sz w:val="24"/>
          <w:szCs w:val="24"/>
          <w:lang w:val="en-US" w:eastAsia="id-ID"/>
        </w:rPr>
        <w:t>.</w:t>
      </w:r>
      <w:r w:rsidRPr="00B37C82">
        <w:rPr>
          <w:rFonts w:ascii="Times New Roman" w:eastAsia="Times New Roman" w:hAnsi="Times New Roman" w:cs="Times New Roman"/>
          <w:color w:val="000000"/>
          <w:sz w:val="24"/>
          <w:szCs w:val="24"/>
          <w:lang w:eastAsia="id-ID"/>
        </w:rPr>
        <w:t>513</w:t>
      </w:r>
      <w:r>
        <w:rPr>
          <w:rFonts w:ascii="Times New Roman" w:eastAsia="Times New Roman" w:hAnsi="Times New Roman" w:cs="Times New Roman"/>
          <w:color w:val="000000"/>
          <w:sz w:val="24"/>
          <w:szCs w:val="24"/>
          <w:lang w:val="en-US" w:eastAsia="id-ID"/>
        </w:rPr>
        <w:t>,</w:t>
      </w:r>
      <w:r w:rsidRPr="00B37C82">
        <w:rPr>
          <w:rFonts w:ascii="Times New Roman" w:eastAsia="Times New Roman" w:hAnsi="Times New Roman" w:cs="Times New Roman"/>
          <w:color w:val="000000"/>
          <w:sz w:val="24"/>
          <w:szCs w:val="24"/>
          <w:lang w:eastAsia="id-ID"/>
        </w:rPr>
        <w:t xml:space="preserve">50 </w:t>
      </w:r>
      <w:r>
        <w:rPr>
          <w:rFonts w:ascii="Times New Roman" w:hAnsi="Times New Roman" w:cs="Times New Roman"/>
          <w:sz w:val="24"/>
          <w:szCs w:val="24"/>
          <w:lang w:val="en-US"/>
        </w:rPr>
        <w:t>ton/orang</w:t>
      </w:r>
      <w:r w:rsidRPr="00B37C82">
        <w:rPr>
          <w:rFonts w:ascii="Times New Roman" w:hAnsi="Times New Roman" w:cs="Times New Roman"/>
          <w:sz w:val="24"/>
          <w:szCs w:val="24"/>
        </w:rPr>
        <w:t xml:space="preserve"> dengan nilai rata-rata sebesar </w:t>
      </w:r>
      <w:r>
        <w:rPr>
          <w:rFonts w:ascii="Times New Roman" w:eastAsia="Times New Roman" w:hAnsi="Times New Roman" w:cs="Times New Roman"/>
          <w:color w:val="000000"/>
          <w:sz w:val="24"/>
          <w:szCs w:val="24"/>
          <w:lang w:val="en-US" w:eastAsia="id-ID"/>
        </w:rPr>
        <w:t>205,16 ton/orang</w:t>
      </w:r>
      <w:r>
        <w:rPr>
          <w:rFonts w:ascii="Times New Roman" w:eastAsia="Times New Roman" w:hAnsi="Times New Roman" w:cs="Times New Roman"/>
          <w:color w:val="000000"/>
          <w:sz w:val="24"/>
          <w:szCs w:val="24"/>
          <w:lang w:eastAsia="id-ID"/>
        </w:rPr>
        <w:t xml:space="preserve">, sedangkan produktivitas terendah pada </w:t>
      </w:r>
      <w:r>
        <w:rPr>
          <w:rFonts w:ascii="Times New Roman" w:eastAsia="Times New Roman" w:hAnsi="Times New Roman" w:cs="Times New Roman"/>
          <w:color w:val="000000"/>
          <w:sz w:val="24"/>
          <w:szCs w:val="24"/>
          <w:lang w:val="en-US" w:eastAsia="id-ID"/>
        </w:rPr>
        <w:t>SD sebanyak 13 orang dengan total produktivitas 2.631,60 ton/orang dengan rata</w:t>
      </w:r>
      <w:r w:rsidR="00E27FBA">
        <w:rPr>
          <w:rFonts w:ascii="Times New Roman" w:eastAsia="Times New Roman" w:hAnsi="Times New Roman" w:cs="Times New Roman"/>
          <w:color w:val="000000"/>
          <w:sz w:val="24"/>
          <w:szCs w:val="24"/>
          <w:lang w:val="en-US" w:eastAsia="id-ID"/>
        </w:rPr>
        <w:t>-rata sebesar 202,43 ton/orang.</w:t>
      </w:r>
    </w:p>
    <w:p w:rsidR="004835E4" w:rsidRDefault="004835E4" w:rsidP="00E27FBA">
      <w:pPr>
        <w:spacing w:after="0" w:line="360" w:lineRule="auto"/>
        <w:ind w:left="770" w:right="17" w:firstLine="220"/>
        <w:jc w:val="both"/>
        <w:rPr>
          <w:rFonts w:ascii="Times New Roman" w:eastAsia="Times New Roman" w:hAnsi="Times New Roman" w:cs="Times New Roman"/>
          <w:color w:val="000000"/>
          <w:sz w:val="24"/>
          <w:szCs w:val="24"/>
          <w:lang w:val="en-US" w:eastAsia="id-ID"/>
        </w:rPr>
      </w:pPr>
    </w:p>
    <w:p w:rsidR="004835E4" w:rsidRDefault="004835E4" w:rsidP="00E27FBA">
      <w:pPr>
        <w:spacing w:after="0" w:line="360" w:lineRule="auto"/>
        <w:ind w:left="770" w:right="17" w:firstLine="220"/>
        <w:jc w:val="both"/>
        <w:rPr>
          <w:rFonts w:ascii="Times New Roman" w:eastAsia="Times New Roman" w:hAnsi="Times New Roman" w:cs="Times New Roman"/>
          <w:color w:val="000000"/>
          <w:sz w:val="24"/>
          <w:szCs w:val="24"/>
          <w:lang w:val="en-US" w:eastAsia="id-ID"/>
        </w:rPr>
      </w:pPr>
    </w:p>
    <w:p w:rsidR="004835E4" w:rsidRPr="00991E4F" w:rsidRDefault="004835E4" w:rsidP="00E27FBA">
      <w:pPr>
        <w:spacing w:after="0" w:line="360" w:lineRule="auto"/>
        <w:ind w:left="770" w:right="17" w:firstLine="220"/>
        <w:jc w:val="both"/>
        <w:rPr>
          <w:rFonts w:ascii="Times New Roman" w:eastAsia="Times New Roman" w:hAnsi="Times New Roman" w:cs="Times New Roman"/>
          <w:color w:val="000000"/>
          <w:sz w:val="24"/>
          <w:szCs w:val="24"/>
          <w:lang w:val="en-US" w:eastAsia="id-ID"/>
        </w:rPr>
      </w:pPr>
    </w:p>
    <w:p w:rsidR="00962C1E" w:rsidRPr="00B37C82" w:rsidRDefault="00962C1E" w:rsidP="00962C1E">
      <w:pPr>
        <w:pStyle w:val="ListParagraph"/>
        <w:numPr>
          <w:ilvl w:val="0"/>
          <w:numId w:val="22"/>
        </w:numPr>
        <w:spacing w:after="0" w:line="360" w:lineRule="auto"/>
        <w:ind w:left="771" w:right="17" w:hanging="329"/>
        <w:jc w:val="both"/>
        <w:rPr>
          <w:rFonts w:ascii="Times New Roman" w:hAnsi="Times New Roman"/>
          <w:sz w:val="24"/>
          <w:szCs w:val="24"/>
        </w:rPr>
      </w:pPr>
      <w:r w:rsidRPr="00B37C82">
        <w:rPr>
          <w:rFonts w:ascii="Times New Roman" w:hAnsi="Times New Roman"/>
          <w:sz w:val="24"/>
          <w:szCs w:val="24"/>
        </w:rPr>
        <w:t xml:space="preserve">Produktivitas Tenaga Kerja Berdasarkan Jumlah Tanggungan </w:t>
      </w:r>
    </w:p>
    <w:p w:rsidR="00962C1E" w:rsidRPr="005A13BC" w:rsidRDefault="00E27FBA" w:rsidP="00962C1E">
      <w:pPr>
        <w:pStyle w:val="Caption"/>
        <w:spacing w:after="0"/>
        <w:ind w:left="1701" w:right="-427" w:hanging="992"/>
        <w:jc w:val="left"/>
        <w:rPr>
          <w:i w:val="0"/>
          <w:iCs w:val="0"/>
          <w:color w:val="auto"/>
          <w:sz w:val="24"/>
          <w:szCs w:val="24"/>
        </w:rPr>
      </w:pPr>
      <w:bookmarkStart w:id="25" w:name="_Toc95832226"/>
      <w:r>
        <w:rPr>
          <w:i w:val="0"/>
          <w:iCs w:val="0"/>
          <w:color w:val="auto"/>
          <w:sz w:val="24"/>
          <w:szCs w:val="24"/>
        </w:rPr>
        <w:t>Tabel D.3</w:t>
      </w:r>
      <w:r w:rsidR="00962C1E" w:rsidRPr="005A13BC">
        <w:rPr>
          <w:i w:val="0"/>
          <w:iCs w:val="0"/>
          <w:color w:val="auto"/>
          <w:sz w:val="24"/>
          <w:szCs w:val="24"/>
        </w:rPr>
        <w:t>Produktivitas Berdasarkan Jumlah Tanggungan</w:t>
      </w:r>
      <w:bookmarkEnd w:id="25"/>
      <w:r w:rsidR="00962C1E" w:rsidRPr="005A13BC">
        <w:rPr>
          <w:i w:val="0"/>
          <w:iCs w:val="0"/>
          <w:color w:val="auto"/>
          <w:sz w:val="24"/>
          <w:szCs w:val="24"/>
        </w:rPr>
        <w:t xml:space="preserve"> </w:t>
      </w:r>
    </w:p>
    <w:tbl>
      <w:tblPr>
        <w:tblW w:w="7600" w:type="dxa"/>
        <w:tblInd w:w="675" w:type="dxa"/>
        <w:tblLook w:val="04A0" w:firstRow="1" w:lastRow="0" w:firstColumn="1" w:lastColumn="0" w:noHBand="0" w:noVBand="1"/>
      </w:tblPr>
      <w:tblGrid>
        <w:gridCol w:w="1660"/>
        <w:gridCol w:w="1260"/>
        <w:gridCol w:w="1800"/>
        <w:gridCol w:w="1440"/>
        <w:gridCol w:w="1440"/>
      </w:tblGrid>
      <w:tr w:rsidR="00962C1E" w:rsidRPr="00B37C82" w:rsidTr="00962C1E">
        <w:trPr>
          <w:trHeight w:val="33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2C1E" w:rsidRPr="005B277C" w:rsidRDefault="00962C1E" w:rsidP="00962C1E">
            <w:pPr>
              <w:spacing w:after="0" w:line="240" w:lineRule="auto"/>
              <w:jc w:val="center"/>
              <w:rPr>
                <w:rFonts w:ascii="Times New Roman" w:eastAsia="Times New Roman" w:hAnsi="Times New Roman" w:cs="Times New Roman"/>
                <w:b/>
                <w:bCs/>
                <w:color w:val="000000"/>
                <w:sz w:val="24"/>
                <w:szCs w:val="24"/>
                <w:lang w:val="en-US" w:eastAsia="id-ID"/>
              </w:rPr>
            </w:pPr>
            <w:r>
              <w:rPr>
                <w:rFonts w:ascii="Times New Roman" w:eastAsia="Times New Roman" w:hAnsi="Times New Roman" w:cs="Times New Roman"/>
                <w:b/>
                <w:bCs/>
                <w:color w:val="000000"/>
                <w:sz w:val="24"/>
                <w:szCs w:val="24"/>
                <w:lang w:eastAsia="id-ID"/>
              </w:rPr>
              <w:t xml:space="preserve">Jumlah </w:t>
            </w:r>
            <w:r w:rsidRPr="00AF57C2">
              <w:rPr>
                <w:rFonts w:ascii="Times New Roman" w:eastAsia="Times New Roman" w:hAnsi="Times New Roman" w:cs="Times New Roman"/>
                <w:b/>
                <w:bCs/>
                <w:color w:val="000000"/>
                <w:sz w:val="24"/>
                <w:szCs w:val="24"/>
                <w:lang w:eastAsia="id-ID"/>
              </w:rPr>
              <w:t>tanggungan</w:t>
            </w:r>
            <w:r>
              <w:rPr>
                <w:rFonts w:ascii="Times New Roman" w:eastAsia="Times New Roman" w:hAnsi="Times New Roman" w:cs="Times New Roman"/>
                <w:b/>
                <w:bCs/>
                <w:color w:val="000000"/>
                <w:sz w:val="24"/>
                <w:szCs w:val="24"/>
                <w:lang w:val="en-US" w:eastAsia="id-ID"/>
              </w:rPr>
              <w:t xml:space="preserve"> (orang)</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962C1E" w:rsidRPr="005B277C" w:rsidRDefault="00962C1E" w:rsidP="00962C1E">
            <w:pPr>
              <w:spacing w:after="0" w:line="240" w:lineRule="auto"/>
              <w:jc w:val="center"/>
              <w:rPr>
                <w:rFonts w:ascii="Times New Roman" w:eastAsia="Times New Roman" w:hAnsi="Times New Roman" w:cs="Times New Roman"/>
                <w:b/>
                <w:bCs/>
                <w:color w:val="000000"/>
                <w:sz w:val="24"/>
                <w:szCs w:val="24"/>
                <w:lang w:val="en-US" w:eastAsia="id-ID"/>
              </w:rPr>
            </w:pPr>
            <w:r w:rsidRPr="00AF57C2">
              <w:rPr>
                <w:rFonts w:ascii="Times New Roman" w:eastAsia="Times New Roman" w:hAnsi="Times New Roman" w:cs="Times New Roman"/>
                <w:b/>
                <w:bCs/>
                <w:color w:val="000000"/>
                <w:sz w:val="24"/>
                <w:szCs w:val="24"/>
                <w:lang w:eastAsia="id-ID"/>
              </w:rPr>
              <w:t>Frekuensi</w:t>
            </w:r>
            <w:r>
              <w:rPr>
                <w:rFonts w:ascii="Times New Roman" w:eastAsia="Times New Roman" w:hAnsi="Times New Roman" w:cs="Times New Roman"/>
                <w:b/>
                <w:bCs/>
                <w:color w:val="000000"/>
                <w:sz w:val="24"/>
                <w:szCs w:val="24"/>
                <w:lang w:val="en-US" w:eastAsia="id-ID"/>
              </w:rPr>
              <w:t xml:space="preserve"> (orang)</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962C1E" w:rsidRPr="00AF57C2" w:rsidRDefault="00962C1E" w:rsidP="00962C1E">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 xml:space="preserve">Total </w:t>
            </w:r>
            <w:r w:rsidRPr="00AF57C2">
              <w:rPr>
                <w:rFonts w:ascii="Times New Roman" w:eastAsia="Times New Roman" w:hAnsi="Times New Roman" w:cs="Times New Roman"/>
                <w:b/>
                <w:bCs/>
                <w:color w:val="000000"/>
                <w:sz w:val="24"/>
                <w:szCs w:val="24"/>
                <w:lang w:eastAsia="id-ID"/>
              </w:rPr>
              <w:t>produktivitas</w:t>
            </w:r>
          </w:p>
          <w:p w:rsidR="00962C1E" w:rsidRPr="00AF57C2" w:rsidRDefault="00962C1E" w:rsidP="00962C1E">
            <w:pPr>
              <w:spacing w:after="0" w:line="240" w:lineRule="auto"/>
              <w:jc w:val="center"/>
              <w:rPr>
                <w:rFonts w:ascii="Times New Roman" w:eastAsia="Times New Roman" w:hAnsi="Times New Roman" w:cs="Times New Roman"/>
                <w:b/>
                <w:bCs/>
                <w:color w:val="000000"/>
                <w:sz w:val="24"/>
                <w:szCs w:val="24"/>
                <w:lang w:eastAsia="id-ID"/>
              </w:rPr>
            </w:pPr>
            <w:r w:rsidRPr="00AF57C2">
              <w:rPr>
                <w:rFonts w:ascii="Times New Roman" w:eastAsia="Times New Roman" w:hAnsi="Times New Roman" w:cs="Times New Roman"/>
                <w:b/>
                <w:bCs/>
                <w:color w:val="000000"/>
                <w:sz w:val="24"/>
                <w:szCs w:val="24"/>
                <w:lang w:eastAsia="id-ID"/>
              </w:rPr>
              <w:t>(</w:t>
            </w:r>
            <w:r>
              <w:rPr>
                <w:rFonts w:ascii="Times New Roman" w:eastAsia="Times New Roman" w:hAnsi="Times New Roman" w:cs="Times New Roman"/>
                <w:b/>
                <w:bCs/>
                <w:color w:val="000000"/>
                <w:sz w:val="24"/>
                <w:szCs w:val="24"/>
                <w:lang w:val="en-US" w:eastAsia="id-ID"/>
              </w:rPr>
              <w:t>ton/orang</w:t>
            </w:r>
            <w:r w:rsidRPr="00AF57C2">
              <w:rPr>
                <w:rFonts w:ascii="Times New Roman" w:eastAsia="Times New Roman" w:hAnsi="Times New Roman" w:cs="Times New Roman"/>
                <w:b/>
                <w:bCs/>
                <w:color w:val="000000"/>
                <w:sz w:val="24"/>
                <w:szCs w:val="24"/>
                <w:lang w:eastAsia="id-ID"/>
              </w:rPr>
              <w:t>)</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962C1E" w:rsidRPr="00AF57C2" w:rsidRDefault="00962C1E" w:rsidP="00962C1E">
            <w:pPr>
              <w:spacing w:after="0" w:line="240" w:lineRule="auto"/>
              <w:jc w:val="center"/>
              <w:rPr>
                <w:rFonts w:ascii="Times New Roman" w:eastAsia="Times New Roman" w:hAnsi="Times New Roman" w:cs="Times New Roman"/>
                <w:b/>
                <w:bCs/>
                <w:color w:val="000000"/>
                <w:sz w:val="24"/>
                <w:szCs w:val="24"/>
                <w:lang w:eastAsia="id-ID"/>
              </w:rPr>
            </w:pPr>
            <w:r w:rsidRPr="00AF57C2">
              <w:rPr>
                <w:rFonts w:ascii="Times New Roman" w:eastAsia="Times New Roman" w:hAnsi="Times New Roman" w:cs="Times New Roman"/>
                <w:b/>
                <w:bCs/>
                <w:color w:val="000000"/>
                <w:sz w:val="24"/>
                <w:szCs w:val="24"/>
                <w:lang w:eastAsia="id-ID"/>
              </w:rPr>
              <w:t>Rata-rata (</w:t>
            </w:r>
            <w:r>
              <w:rPr>
                <w:rFonts w:ascii="Times New Roman" w:eastAsia="Times New Roman" w:hAnsi="Times New Roman" w:cs="Times New Roman"/>
                <w:b/>
                <w:bCs/>
                <w:color w:val="000000"/>
                <w:sz w:val="24"/>
                <w:szCs w:val="24"/>
                <w:lang w:val="en-US" w:eastAsia="id-ID"/>
              </w:rPr>
              <w:t>ton/orang</w:t>
            </w:r>
            <w:r w:rsidRPr="00AF57C2">
              <w:rPr>
                <w:rFonts w:ascii="Times New Roman" w:eastAsia="Times New Roman" w:hAnsi="Times New Roman" w:cs="Times New Roman"/>
                <w:b/>
                <w:bCs/>
                <w:color w:val="000000"/>
                <w:sz w:val="24"/>
                <w:szCs w:val="24"/>
                <w:lang w:eastAsia="id-ID"/>
              </w:rPr>
              <w:t>)</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962C1E" w:rsidRPr="00AF57C2" w:rsidRDefault="00962C1E" w:rsidP="00962C1E">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Per</w:t>
            </w:r>
            <w:r w:rsidRPr="00AF57C2">
              <w:rPr>
                <w:rFonts w:ascii="Times New Roman" w:eastAsia="Times New Roman" w:hAnsi="Times New Roman" w:cs="Times New Roman"/>
                <w:b/>
                <w:bCs/>
                <w:color w:val="000000"/>
                <w:sz w:val="24"/>
                <w:szCs w:val="24"/>
                <w:lang w:eastAsia="id-ID"/>
              </w:rPr>
              <w:t>sentase</w:t>
            </w:r>
            <w:r>
              <w:rPr>
                <w:rFonts w:ascii="Times New Roman" w:eastAsia="Times New Roman" w:hAnsi="Times New Roman" w:cs="Times New Roman"/>
                <w:b/>
                <w:bCs/>
                <w:color w:val="000000"/>
                <w:sz w:val="24"/>
                <w:szCs w:val="24"/>
                <w:lang w:val="en-US" w:eastAsia="id-ID"/>
              </w:rPr>
              <w:t xml:space="preserve"> </w:t>
            </w:r>
            <w:r w:rsidRPr="00AF57C2">
              <w:rPr>
                <w:rFonts w:ascii="Times New Roman" w:eastAsia="Times New Roman" w:hAnsi="Times New Roman" w:cs="Times New Roman"/>
                <w:b/>
                <w:bCs/>
                <w:color w:val="000000"/>
                <w:sz w:val="24"/>
                <w:szCs w:val="24"/>
                <w:lang w:eastAsia="id-ID"/>
              </w:rPr>
              <w:t>(%)</w:t>
            </w:r>
          </w:p>
        </w:tc>
      </w:tr>
      <w:tr w:rsidR="00962C1E" w:rsidRPr="00B37C82" w:rsidTr="00962C1E">
        <w:trPr>
          <w:trHeight w:val="31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0-1</w:t>
            </w:r>
          </w:p>
        </w:tc>
        <w:tc>
          <w:tcPr>
            <w:tcW w:w="1260" w:type="dxa"/>
            <w:tcBorders>
              <w:top w:val="nil"/>
              <w:left w:val="nil"/>
              <w:bottom w:val="single" w:sz="4" w:space="0" w:color="auto"/>
              <w:right w:val="single" w:sz="4" w:space="0" w:color="auto"/>
            </w:tcBorders>
            <w:shd w:val="clear" w:color="auto" w:fill="auto"/>
            <w:noWrap/>
            <w:vAlign w:val="center"/>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2</w:t>
            </w:r>
          </w:p>
        </w:tc>
        <w:tc>
          <w:tcPr>
            <w:tcW w:w="1800" w:type="dxa"/>
            <w:tcBorders>
              <w:top w:val="nil"/>
              <w:left w:val="nil"/>
              <w:bottom w:val="single" w:sz="4" w:space="0" w:color="auto"/>
              <w:right w:val="single" w:sz="4" w:space="0" w:color="auto"/>
            </w:tcBorders>
            <w:shd w:val="clear" w:color="auto" w:fill="auto"/>
            <w:noWrap/>
            <w:vAlign w:val="center"/>
          </w:tcPr>
          <w:p w:rsidR="00962C1E" w:rsidRPr="0061148E"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56,10</w:t>
            </w:r>
          </w:p>
        </w:tc>
        <w:tc>
          <w:tcPr>
            <w:tcW w:w="1440" w:type="dxa"/>
            <w:tcBorders>
              <w:top w:val="nil"/>
              <w:left w:val="nil"/>
              <w:bottom w:val="single" w:sz="4" w:space="0" w:color="auto"/>
              <w:right w:val="single" w:sz="4" w:space="0" w:color="auto"/>
            </w:tcBorders>
            <w:shd w:val="clear" w:color="auto" w:fill="auto"/>
            <w:noWrap/>
            <w:vAlign w:val="bottom"/>
          </w:tcPr>
          <w:p w:rsidR="00962C1E" w:rsidRPr="0061148E"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28,05</w:t>
            </w:r>
          </w:p>
        </w:tc>
        <w:tc>
          <w:tcPr>
            <w:tcW w:w="144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6</w:t>
            </w:r>
          </w:p>
        </w:tc>
      </w:tr>
      <w:tr w:rsidR="00962C1E" w:rsidRPr="00B37C82" w:rsidTr="00962C1E">
        <w:trPr>
          <w:trHeight w:val="31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2-3</w:t>
            </w:r>
          </w:p>
        </w:tc>
        <w:tc>
          <w:tcPr>
            <w:tcW w:w="1260" w:type="dxa"/>
            <w:tcBorders>
              <w:top w:val="nil"/>
              <w:left w:val="nil"/>
              <w:bottom w:val="single" w:sz="4" w:space="0" w:color="auto"/>
              <w:right w:val="single" w:sz="4" w:space="0" w:color="auto"/>
            </w:tcBorders>
            <w:shd w:val="clear" w:color="auto" w:fill="auto"/>
            <w:noWrap/>
            <w:vAlign w:val="center"/>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31</w:t>
            </w:r>
          </w:p>
        </w:tc>
        <w:tc>
          <w:tcPr>
            <w:tcW w:w="1800" w:type="dxa"/>
            <w:tcBorders>
              <w:top w:val="nil"/>
              <w:left w:val="nil"/>
              <w:bottom w:val="single" w:sz="4" w:space="0" w:color="auto"/>
              <w:right w:val="single" w:sz="4" w:space="0" w:color="auto"/>
            </w:tcBorders>
            <w:shd w:val="clear" w:color="auto" w:fill="auto"/>
            <w:noWrap/>
            <w:vAlign w:val="center"/>
          </w:tcPr>
          <w:p w:rsidR="00962C1E" w:rsidRPr="0061148E"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6.630,00</w:t>
            </w:r>
          </w:p>
        </w:tc>
        <w:tc>
          <w:tcPr>
            <w:tcW w:w="1440" w:type="dxa"/>
            <w:tcBorders>
              <w:top w:val="nil"/>
              <w:left w:val="nil"/>
              <w:bottom w:val="single" w:sz="4" w:space="0" w:color="auto"/>
              <w:right w:val="single" w:sz="4" w:space="0" w:color="auto"/>
            </w:tcBorders>
            <w:shd w:val="clear" w:color="auto" w:fill="auto"/>
            <w:noWrap/>
            <w:vAlign w:val="bottom"/>
          </w:tcPr>
          <w:p w:rsidR="00962C1E" w:rsidRPr="0061148E"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213,87</w:t>
            </w:r>
          </w:p>
        </w:tc>
        <w:tc>
          <w:tcPr>
            <w:tcW w:w="144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47</w:t>
            </w:r>
          </w:p>
        </w:tc>
      </w:tr>
      <w:tr w:rsidR="00962C1E" w:rsidRPr="00B37C82" w:rsidTr="00962C1E">
        <w:trPr>
          <w:trHeight w:val="31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4-5</w:t>
            </w:r>
          </w:p>
        </w:tc>
        <w:tc>
          <w:tcPr>
            <w:tcW w:w="1260" w:type="dxa"/>
            <w:tcBorders>
              <w:top w:val="nil"/>
              <w:left w:val="nil"/>
              <w:bottom w:val="single" w:sz="4" w:space="0" w:color="auto"/>
              <w:right w:val="single" w:sz="4" w:space="0" w:color="auto"/>
            </w:tcBorders>
            <w:shd w:val="clear" w:color="auto" w:fill="auto"/>
            <w:noWrap/>
            <w:vAlign w:val="center"/>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17</w:t>
            </w:r>
          </w:p>
        </w:tc>
        <w:tc>
          <w:tcPr>
            <w:tcW w:w="1800" w:type="dxa"/>
            <w:tcBorders>
              <w:top w:val="nil"/>
              <w:left w:val="nil"/>
              <w:bottom w:val="single" w:sz="4" w:space="0" w:color="auto"/>
              <w:right w:val="single" w:sz="4" w:space="0" w:color="auto"/>
            </w:tcBorders>
            <w:shd w:val="clear" w:color="auto" w:fill="auto"/>
            <w:noWrap/>
            <w:vAlign w:val="center"/>
          </w:tcPr>
          <w:p w:rsidR="00962C1E" w:rsidRPr="0061148E"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3.580,20</w:t>
            </w:r>
          </w:p>
        </w:tc>
        <w:tc>
          <w:tcPr>
            <w:tcW w:w="1440" w:type="dxa"/>
            <w:tcBorders>
              <w:top w:val="nil"/>
              <w:left w:val="nil"/>
              <w:bottom w:val="single" w:sz="4" w:space="0" w:color="auto"/>
              <w:right w:val="single" w:sz="4" w:space="0" w:color="auto"/>
            </w:tcBorders>
            <w:shd w:val="clear" w:color="auto" w:fill="auto"/>
            <w:noWrap/>
            <w:vAlign w:val="bottom"/>
          </w:tcPr>
          <w:p w:rsidR="00962C1E" w:rsidRPr="0061148E"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210,60</w:t>
            </w:r>
          </w:p>
        </w:tc>
        <w:tc>
          <w:tcPr>
            <w:tcW w:w="144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47</w:t>
            </w:r>
          </w:p>
        </w:tc>
      </w:tr>
      <w:tr w:rsidR="00962C1E" w:rsidRPr="00B37C82" w:rsidTr="00962C1E">
        <w:trPr>
          <w:trHeight w:val="31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Jumlah</w:t>
            </w:r>
          </w:p>
        </w:tc>
        <w:tc>
          <w:tcPr>
            <w:tcW w:w="1260" w:type="dxa"/>
            <w:tcBorders>
              <w:top w:val="nil"/>
              <w:left w:val="nil"/>
              <w:bottom w:val="single" w:sz="4" w:space="0" w:color="auto"/>
              <w:right w:val="single" w:sz="4" w:space="0" w:color="auto"/>
            </w:tcBorders>
            <w:shd w:val="clear" w:color="auto" w:fill="auto"/>
            <w:noWrap/>
            <w:vAlign w:val="center"/>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50</w:t>
            </w:r>
          </w:p>
        </w:tc>
        <w:tc>
          <w:tcPr>
            <w:tcW w:w="1800" w:type="dxa"/>
            <w:tcBorders>
              <w:top w:val="nil"/>
              <w:left w:val="nil"/>
              <w:bottom w:val="single" w:sz="4" w:space="0" w:color="auto"/>
              <w:right w:val="single" w:sz="4" w:space="0" w:color="auto"/>
            </w:tcBorders>
            <w:shd w:val="clear" w:color="auto" w:fill="auto"/>
            <w:noWrap/>
            <w:vAlign w:val="center"/>
          </w:tcPr>
          <w:p w:rsidR="00962C1E" w:rsidRPr="0061148E"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107.712,20</w:t>
            </w:r>
          </w:p>
        </w:tc>
        <w:tc>
          <w:tcPr>
            <w:tcW w:w="1440" w:type="dxa"/>
            <w:tcBorders>
              <w:top w:val="nil"/>
              <w:left w:val="nil"/>
              <w:bottom w:val="single" w:sz="4" w:space="0" w:color="auto"/>
              <w:right w:val="single" w:sz="4" w:space="0" w:color="auto"/>
            </w:tcBorders>
            <w:shd w:val="clear" w:color="auto" w:fill="auto"/>
            <w:noWrap/>
            <w:vAlign w:val="bottom"/>
          </w:tcPr>
          <w:p w:rsidR="00962C1E" w:rsidRPr="0061148E"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452,52</w:t>
            </w:r>
          </w:p>
        </w:tc>
        <w:tc>
          <w:tcPr>
            <w:tcW w:w="144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100</w:t>
            </w:r>
          </w:p>
        </w:tc>
      </w:tr>
    </w:tbl>
    <w:p w:rsidR="00962C1E" w:rsidRPr="00B37C82" w:rsidRDefault="00962C1E" w:rsidP="00962C1E">
      <w:pPr>
        <w:pStyle w:val="ListParagraph"/>
        <w:spacing w:line="360" w:lineRule="auto"/>
        <w:ind w:left="851" w:right="17"/>
        <w:jc w:val="both"/>
        <w:rPr>
          <w:rFonts w:ascii="Times New Roman" w:hAnsi="Times New Roman"/>
          <w:sz w:val="24"/>
          <w:szCs w:val="24"/>
        </w:rPr>
      </w:pPr>
      <w:r w:rsidRPr="00B37C82">
        <w:rPr>
          <w:rFonts w:ascii="Times New Roman" w:hAnsi="Times New Roman"/>
          <w:sz w:val="24"/>
          <w:szCs w:val="24"/>
        </w:rPr>
        <w:t xml:space="preserve"> </w:t>
      </w:r>
      <w:r>
        <w:rPr>
          <w:rFonts w:ascii="Times New Roman" w:hAnsi="Times New Roman"/>
          <w:sz w:val="24"/>
          <w:szCs w:val="24"/>
        </w:rPr>
        <w:t xml:space="preserve">   </w:t>
      </w:r>
      <w:r w:rsidRPr="00B37C82">
        <w:rPr>
          <w:rFonts w:ascii="Times New Roman" w:hAnsi="Times New Roman"/>
          <w:sz w:val="24"/>
          <w:szCs w:val="24"/>
        </w:rPr>
        <w:t>Sumb</w:t>
      </w:r>
      <w:r>
        <w:rPr>
          <w:rFonts w:ascii="Times New Roman" w:hAnsi="Times New Roman"/>
          <w:sz w:val="24"/>
          <w:szCs w:val="24"/>
        </w:rPr>
        <w:t>er. Analisis Data Primer.2021</w:t>
      </w:r>
    </w:p>
    <w:p w:rsidR="00962C1E" w:rsidRPr="00B737B0" w:rsidRDefault="00E27FBA" w:rsidP="00962C1E">
      <w:pPr>
        <w:pStyle w:val="ListParagraph"/>
        <w:spacing w:line="360" w:lineRule="auto"/>
        <w:ind w:left="770" w:right="17" w:firstLine="220"/>
        <w:jc w:val="both"/>
        <w:rPr>
          <w:rFonts w:ascii="Times New Roman" w:eastAsia="Times New Roman" w:hAnsi="Times New Roman"/>
          <w:color w:val="000000"/>
          <w:sz w:val="24"/>
          <w:szCs w:val="24"/>
          <w:lang w:val="en-US" w:eastAsia="id-ID"/>
        </w:rPr>
      </w:pPr>
      <w:r>
        <w:rPr>
          <w:rFonts w:ascii="Times New Roman" w:hAnsi="Times New Roman"/>
          <w:sz w:val="24"/>
          <w:szCs w:val="24"/>
        </w:rPr>
        <w:lastRenderedPageBreak/>
        <w:t>Berdasarkan pada tabel D.3</w:t>
      </w:r>
      <w:r w:rsidR="00962C1E" w:rsidRPr="00B37C82">
        <w:rPr>
          <w:rFonts w:ascii="Times New Roman" w:hAnsi="Times New Roman"/>
          <w:sz w:val="24"/>
          <w:szCs w:val="24"/>
        </w:rPr>
        <w:t xml:space="preserve"> dapat diketahui bahwa produktivitas tenaga kerja tertinggi</w:t>
      </w:r>
      <w:r w:rsidR="00962C1E">
        <w:rPr>
          <w:rFonts w:ascii="Times New Roman" w:hAnsi="Times New Roman"/>
          <w:sz w:val="24"/>
          <w:szCs w:val="24"/>
          <w:lang w:val="en-US"/>
        </w:rPr>
        <w:t xml:space="preserve"> pada jumlah tanggungan 2-3 orang</w:t>
      </w:r>
      <w:r w:rsidR="00962C1E" w:rsidRPr="00B37C82">
        <w:rPr>
          <w:rFonts w:ascii="Times New Roman" w:hAnsi="Times New Roman"/>
          <w:sz w:val="24"/>
          <w:szCs w:val="24"/>
        </w:rPr>
        <w:t xml:space="preserve"> dengan produktivitas sebesar </w:t>
      </w:r>
      <w:r w:rsidR="00962C1E" w:rsidRPr="00B37C82">
        <w:rPr>
          <w:rFonts w:ascii="Times New Roman" w:eastAsia="Times New Roman" w:hAnsi="Times New Roman"/>
          <w:color w:val="000000"/>
          <w:sz w:val="24"/>
          <w:szCs w:val="24"/>
          <w:lang w:eastAsia="id-ID"/>
        </w:rPr>
        <w:t>6</w:t>
      </w:r>
      <w:r w:rsidR="00962C1E">
        <w:rPr>
          <w:rFonts w:ascii="Times New Roman" w:eastAsia="Times New Roman" w:hAnsi="Times New Roman"/>
          <w:color w:val="000000"/>
          <w:sz w:val="24"/>
          <w:szCs w:val="24"/>
          <w:lang w:val="en-US" w:eastAsia="id-ID"/>
        </w:rPr>
        <w:t>.</w:t>
      </w:r>
      <w:r w:rsidR="00962C1E" w:rsidRPr="00B37C82">
        <w:rPr>
          <w:rFonts w:ascii="Times New Roman" w:eastAsia="Times New Roman" w:hAnsi="Times New Roman"/>
          <w:color w:val="000000"/>
          <w:sz w:val="24"/>
          <w:szCs w:val="24"/>
          <w:lang w:eastAsia="id-ID"/>
        </w:rPr>
        <w:t>630</w:t>
      </w:r>
      <w:r w:rsidR="00962C1E">
        <w:rPr>
          <w:rFonts w:ascii="Times New Roman" w:eastAsia="Times New Roman" w:hAnsi="Times New Roman"/>
          <w:color w:val="000000"/>
          <w:sz w:val="24"/>
          <w:szCs w:val="24"/>
          <w:lang w:val="en-US" w:eastAsia="id-ID"/>
        </w:rPr>
        <w:t xml:space="preserve"> ton/orang</w:t>
      </w:r>
      <w:r w:rsidR="00962C1E" w:rsidRPr="00B37C82">
        <w:rPr>
          <w:rFonts w:ascii="Times New Roman" w:eastAsia="Times New Roman" w:hAnsi="Times New Roman"/>
          <w:color w:val="000000"/>
          <w:sz w:val="24"/>
          <w:szCs w:val="24"/>
          <w:lang w:eastAsia="id-ID"/>
        </w:rPr>
        <w:t xml:space="preserve"> </w:t>
      </w:r>
      <w:r w:rsidR="00962C1E" w:rsidRPr="00B37C82">
        <w:rPr>
          <w:rFonts w:ascii="Times New Roman" w:hAnsi="Times New Roman"/>
          <w:sz w:val="24"/>
          <w:szCs w:val="24"/>
        </w:rPr>
        <w:t xml:space="preserve">dengan rata-rata sebesar </w:t>
      </w:r>
      <w:r w:rsidR="00962C1E">
        <w:rPr>
          <w:rFonts w:ascii="Times New Roman" w:eastAsia="Times New Roman" w:hAnsi="Times New Roman"/>
          <w:color w:val="000000"/>
          <w:sz w:val="24"/>
          <w:szCs w:val="24"/>
          <w:lang w:val="en-US" w:eastAsia="id-ID"/>
        </w:rPr>
        <w:t>213,87 ton/orang, sedangkan produktivitas terendah pada jumlah tanggungan 0-1 orang yang berjumlah 2 orang dengan total produktivitas 56,10 ton/orang dengan jumlah rata-rata 28,05 ton/orang.</w:t>
      </w:r>
    </w:p>
    <w:p w:rsidR="00962C1E" w:rsidRPr="00B37C82" w:rsidRDefault="00962C1E" w:rsidP="00962C1E">
      <w:pPr>
        <w:pStyle w:val="ListParagraph"/>
        <w:numPr>
          <w:ilvl w:val="0"/>
          <w:numId w:val="22"/>
        </w:numPr>
        <w:spacing w:after="0" w:line="360" w:lineRule="auto"/>
        <w:ind w:left="770" w:right="17" w:hanging="330"/>
        <w:jc w:val="both"/>
        <w:rPr>
          <w:rFonts w:ascii="Times New Roman" w:hAnsi="Times New Roman"/>
          <w:sz w:val="24"/>
          <w:szCs w:val="24"/>
        </w:rPr>
      </w:pPr>
      <w:r w:rsidRPr="00B37C82">
        <w:rPr>
          <w:rFonts w:ascii="Times New Roman" w:hAnsi="Times New Roman"/>
          <w:sz w:val="24"/>
          <w:szCs w:val="24"/>
        </w:rPr>
        <w:t xml:space="preserve">Produktivitas Tenaga Kerja Berdasarkan </w:t>
      </w:r>
      <w:r>
        <w:rPr>
          <w:rFonts w:ascii="Times New Roman" w:hAnsi="Times New Roman"/>
          <w:sz w:val="24"/>
          <w:szCs w:val="24"/>
          <w:lang w:val="en-US"/>
        </w:rPr>
        <w:t>Masa</w:t>
      </w:r>
      <w:r w:rsidRPr="00B37C82">
        <w:rPr>
          <w:rFonts w:ascii="Times New Roman" w:hAnsi="Times New Roman"/>
          <w:sz w:val="24"/>
          <w:szCs w:val="24"/>
        </w:rPr>
        <w:t xml:space="preserve"> Kerja</w:t>
      </w:r>
    </w:p>
    <w:p w:rsidR="00962C1E" w:rsidRPr="005A13BC" w:rsidRDefault="00E27FBA" w:rsidP="00962C1E">
      <w:pPr>
        <w:pStyle w:val="Caption"/>
        <w:spacing w:after="0"/>
        <w:ind w:left="1701" w:right="-427" w:hanging="992"/>
        <w:jc w:val="left"/>
        <w:rPr>
          <w:i w:val="0"/>
          <w:iCs w:val="0"/>
          <w:color w:val="auto"/>
          <w:sz w:val="24"/>
          <w:szCs w:val="24"/>
        </w:rPr>
      </w:pPr>
      <w:bookmarkStart w:id="26" w:name="_Toc95832227"/>
      <w:r>
        <w:rPr>
          <w:i w:val="0"/>
          <w:iCs w:val="0"/>
          <w:color w:val="auto"/>
          <w:sz w:val="24"/>
          <w:szCs w:val="24"/>
        </w:rPr>
        <w:t>Tabel D.</w:t>
      </w:r>
      <w:r>
        <w:rPr>
          <w:i w:val="0"/>
          <w:iCs w:val="0"/>
          <w:color w:val="auto"/>
          <w:sz w:val="24"/>
          <w:szCs w:val="24"/>
          <w:lang w:val="en-US"/>
        </w:rPr>
        <w:t>4</w:t>
      </w:r>
      <w:r w:rsidR="00962C1E" w:rsidRPr="005A13BC">
        <w:rPr>
          <w:i w:val="0"/>
          <w:iCs w:val="0"/>
          <w:color w:val="auto"/>
          <w:sz w:val="24"/>
          <w:szCs w:val="24"/>
        </w:rPr>
        <w:t xml:space="preserve"> </w:t>
      </w:r>
      <w:r w:rsidR="00962C1E" w:rsidRPr="00644F3C">
        <w:rPr>
          <w:i w:val="0"/>
          <w:iCs w:val="0"/>
          <w:color w:val="auto"/>
          <w:sz w:val="24"/>
          <w:szCs w:val="24"/>
        </w:rPr>
        <w:t xml:space="preserve">Produktivitas Tenaga Kerja Berdasarkan </w:t>
      </w:r>
      <w:r w:rsidR="00962C1E">
        <w:rPr>
          <w:i w:val="0"/>
          <w:iCs w:val="0"/>
          <w:color w:val="auto"/>
          <w:sz w:val="24"/>
          <w:szCs w:val="24"/>
          <w:lang w:val="en-US"/>
        </w:rPr>
        <w:t>Masa</w:t>
      </w:r>
      <w:r w:rsidR="00962C1E" w:rsidRPr="00644F3C">
        <w:rPr>
          <w:i w:val="0"/>
          <w:iCs w:val="0"/>
          <w:color w:val="auto"/>
          <w:sz w:val="24"/>
          <w:szCs w:val="24"/>
        </w:rPr>
        <w:t xml:space="preserve"> Kerja</w:t>
      </w:r>
      <w:bookmarkEnd w:id="26"/>
    </w:p>
    <w:tbl>
      <w:tblPr>
        <w:tblW w:w="7327" w:type="dxa"/>
        <w:tblInd w:w="768" w:type="dxa"/>
        <w:tblLook w:val="04A0" w:firstRow="1" w:lastRow="0" w:firstColumn="1" w:lastColumn="0" w:noHBand="0" w:noVBand="1"/>
      </w:tblPr>
      <w:tblGrid>
        <w:gridCol w:w="1567"/>
        <w:gridCol w:w="1243"/>
        <w:gridCol w:w="1637"/>
        <w:gridCol w:w="1440"/>
        <w:gridCol w:w="1440"/>
      </w:tblGrid>
      <w:tr w:rsidR="00962C1E" w:rsidRPr="00B37C82" w:rsidTr="00962C1E">
        <w:trPr>
          <w:trHeight w:val="315"/>
        </w:trPr>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2C1E" w:rsidRPr="00792E67" w:rsidRDefault="00962C1E" w:rsidP="00962C1E">
            <w:pPr>
              <w:spacing w:after="0" w:line="240" w:lineRule="auto"/>
              <w:jc w:val="center"/>
              <w:rPr>
                <w:rFonts w:ascii="Times New Roman" w:eastAsia="Times New Roman" w:hAnsi="Times New Roman" w:cs="Times New Roman"/>
                <w:b/>
                <w:bCs/>
                <w:color w:val="000000"/>
                <w:sz w:val="24"/>
                <w:szCs w:val="24"/>
                <w:lang w:val="en-US" w:eastAsia="id-ID"/>
              </w:rPr>
            </w:pPr>
            <w:r>
              <w:rPr>
                <w:rFonts w:ascii="Times New Roman" w:eastAsia="Times New Roman" w:hAnsi="Times New Roman" w:cs="Times New Roman"/>
                <w:b/>
                <w:bCs/>
                <w:color w:val="000000"/>
                <w:sz w:val="24"/>
                <w:szCs w:val="24"/>
                <w:lang w:val="en-US" w:eastAsia="id-ID"/>
              </w:rPr>
              <w:t>Masa</w:t>
            </w:r>
            <w:r w:rsidRPr="00AF57C2">
              <w:rPr>
                <w:rFonts w:ascii="Times New Roman" w:eastAsia="Times New Roman" w:hAnsi="Times New Roman" w:cs="Times New Roman"/>
                <w:b/>
                <w:bCs/>
                <w:color w:val="000000"/>
                <w:sz w:val="24"/>
                <w:szCs w:val="24"/>
                <w:lang w:eastAsia="id-ID"/>
              </w:rPr>
              <w:t xml:space="preserve"> Kerja</w:t>
            </w:r>
            <w:r>
              <w:rPr>
                <w:rFonts w:ascii="Times New Roman" w:eastAsia="Times New Roman" w:hAnsi="Times New Roman" w:cs="Times New Roman"/>
                <w:b/>
                <w:bCs/>
                <w:color w:val="000000"/>
                <w:sz w:val="24"/>
                <w:szCs w:val="24"/>
                <w:lang w:val="en-US" w:eastAsia="id-ID"/>
              </w:rPr>
              <w:t xml:space="preserve"> (Tahun)</w:t>
            </w:r>
          </w:p>
        </w:tc>
        <w:tc>
          <w:tcPr>
            <w:tcW w:w="1243" w:type="dxa"/>
            <w:tcBorders>
              <w:top w:val="single" w:sz="4" w:space="0" w:color="auto"/>
              <w:left w:val="nil"/>
              <w:bottom w:val="single" w:sz="4" w:space="0" w:color="auto"/>
              <w:right w:val="single" w:sz="4" w:space="0" w:color="auto"/>
            </w:tcBorders>
            <w:shd w:val="clear" w:color="auto" w:fill="auto"/>
            <w:noWrap/>
            <w:vAlign w:val="center"/>
            <w:hideMark/>
          </w:tcPr>
          <w:p w:rsidR="00962C1E" w:rsidRPr="00792E67" w:rsidRDefault="00962C1E" w:rsidP="00962C1E">
            <w:pPr>
              <w:spacing w:after="0" w:line="240" w:lineRule="auto"/>
              <w:jc w:val="center"/>
              <w:rPr>
                <w:rFonts w:ascii="Times New Roman" w:eastAsia="Times New Roman" w:hAnsi="Times New Roman" w:cs="Times New Roman"/>
                <w:b/>
                <w:bCs/>
                <w:color w:val="000000"/>
                <w:sz w:val="24"/>
                <w:szCs w:val="24"/>
                <w:lang w:val="en-US" w:eastAsia="id-ID"/>
              </w:rPr>
            </w:pPr>
            <w:r w:rsidRPr="00AF57C2">
              <w:rPr>
                <w:rFonts w:ascii="Times New Roman" w:eastAsia="Times New Roman" w:hAnsi="Times New Roman" w:cs="Times New Roman"/>
                <w:b/>
                <w:bCs/>
                <w:color w:val="000000"/>
                <w:sz w:val="24"/>
                <w:szCs w:val="24"/>
                <w:lang w:eastAsia="id-ID"/>
              </w:rPr>
              <w:t>Frekuensi</w:t>
            </w:r>
            <w:r>
              <w:rPr>
                <w:rFonts w:ascii="Times New Roman" w:eastAsia="Times New Roman" w:hAnsi="Times New Roman" w:cs="Times New Roman"/>
                <w:b/>
                <w:bCs/>
                <w:color w:val="000000"/>
                <w:sz w:val="24"/>
                <w:szCs w:val="24"/>
                <w:lang w:val="en-US" w:eastAsia="id-ID"/>
              </w:rPr>
              <w:t xml:space="preserve"> (orang)</w:t>
            </w:r>
          </w:p>
        </w:tc>
        <w:tc>
          <w:tcPr>
            <w:tcW w:w="1637" w:type="dxa"/>
            <w:tcBorders>
              <w:top w:val="single" w:sz="4" w:space="0" w:color="auto"/>
              <w:left w:val="nil"/>
              <w:bottom w:val="single" w:sz="4" w:space="0" w:color="auto"/>
              <w:right w:val="single" w:sz="4" w:space="0" w:color="auto"/>
            </w:tcBorders>
            <w:shd w:val="clear" w:color="auto" w:fill="auto"/>
            <w:noWrap/>
            <w:vAlign w:val="center"/>
            <w:hideMark/>
          </w:tcPr>
          <w:p w:rsidR="00962C1E" w:rsidRPr="00AF57C2" w:rsidRDefault="00962C1E" w:rsidP="00962C1E">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 xml:space="preserve">Total </w:t>
            </w:r>
            <w:r w:rsidRPr="00AF57C2">
              <w:rPr>
                <w:rFonts w:ascii="Times New Roman" w:eastAsia="Times New Roman" w:hAnsi="Times New Roman" w:cs="Times New Roman"/>
                <w:b/>
                <w:bCs/>
                <w:color w:val="000000"/>
                <w:sz w:val="24"/>
                <w:szCs w:val="24"/>
                <w:lang w:eastAsia="id-ID"/>
              </w:rPr>
              <w:t>Produktivitas</w:t>
            </w:r>
          </w:p>
          <w:p w:rsidR="00962C1E" w:rsidRPr="00AF57C2" w:rsidRDefault="00962C1E" w:rsidP="00962C1E">
            <w:pPr>
              <w:spacing w:after="0" w:line="240" w:lineRule="auto"/>
              <w:jc w:val="center"/>
              <w:rPr>
                <w:rFonts w:ascii="Times New Roman" w:eastAsia="Times New Roman" w:hAnsi="Times New Roman" w:cs="Times New Roman"/>
                <w:b/>
                <w:bCs/>
                <w:color w:val="000000"/>
                <w:sz w:val="24"/>
                <w:szCs w:val="24"/>
                <w:lang w:eastAsia="id-ID"/>
              </w:rPr>
            </w:pPr>
            <w:r w:rsidRPr="00AF57C2">
              <w:rPr>
                <w:rFonts w:ascii="Times New Roman" w:eastAsia="Times New Roman" w:hAnsi="Times New Roman" w:cs="Times New Roman"/>
                <w:b/>
                <w:bCs/>
                <w:color w:val="000000"/>
                <w:sz w:val="24"/>
                <w:szCs w:val="24"/>
                <w:lang w:eastAsia="id-ID"/>
              </w:rPr>
              <w:t>(</w:t>
            </w:r>
            <w:r>
              <w:rPr>
                <w:rFonts w:ascii="Times New Roman" w:eastAsia="Times New Roman" w:hAnsi="Times New Roman" w:cs="Times New Roman"/>
                <w:b/>
                <w:bCs/>
                <w:color w:val="000000"/>
                <w:sz w:val="24"/>
                <w:szCs w:val="24"/>
                <w:lang w:val="en-US" w:eastAsia="id-ID"/>
              </w:rPr>
              <w:t>ton/orang</w:t>
            </w:r>
            <w:r w:rsidRPr="00AF57C2">
              <w:rPr>
                <w:rFonts w:ascii="Times New Roman" w:eastAsia="Times New Roman" w:hAnsi="Times New Roman" w:cs="Times New Roman"/>
                <w:b/>
                <w:bCs/>
                <w:color w:val="000000"/>
                <w:sz w:val="24"/>
                <w:szCs w:val="24"/>
                <w:lang w:eastAsia="id-ID"/>
              </w:rPr>
              <w:t>)</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962C1E" w:rsidRPr="00AF57C2" w:rsidRDefault="00962C1E" w:rsidP="00962C1E">
            <w:pPr>
              <w:spacing w:after="0" w:line="240" w:lineRule="auto"/>
              <w:jc w:val="center"/>
              <w:rPr>
                <w:rFonts w:ascii="Times New Roman" w:eastAsia="Times New Roman" w:hAnsi="Times New Roman" w:cs="Times New Roman"/>
                <w:b/>
                <w:bCs/>
                <w:color w:val="000000"/>
                <w:sz w:val="24"/>
                <w:szCs w:val="24"/>
                <w:lang w:eastAsia="id-ID"/>
              </w:rPr>
            </w:pPr>
            <w:r w:rsidRPr="00AF57C2">
              <w:rPr>
                <w:rFonts w:ascii="Times New Roman" w:eastAsia="Times New Roman" w:hAnsi="Times New Roman" w:cs="Times New Roman"/>
                <w:b/>
                <w:bCs/>
                <w:color w:val="000000"/>
                <w:sz w:val="24"/>
                <w:szCs w:val="24"/>
                <w:lang w:eastAsia="id-ID"/>
              </w:rPr>
              <w:t>Rata-rata (</w:t>
            </w:r>
            <w:r>
              <w:rPr>
                <w:rFonts w:ascii="Times New Roman" w:eastAsia="Times New Roman" w:hAnsi="Times New Roman" w:cs="Times New Roman"/>
                <w:b/>
                <w:bCs/>
                <w:color w:val="000000"/>
                <w:sz w:val="24"/>
                <w:szCs w:val="24"/>
                <w:lang w:val="en-US" w:eastAsia="id-ID"/>
              </w:rPr>
              <w:t>ton/orang</w:t>
            </w:r>
            <w:r w:rsidRPr="00AF57C2">
              <w:rPr>
                <w:rFonts w:ascii="Times New Roman" w:eastAsia="Times New Roman" w:hAnsi="Times New Roman" w:cs="Times New Roman"/>
                <w:b/>
                <w:bCs/>
                <w:color w:val="000000"/>
                <w:sz w:val="24"/>
                <w:szCs w:val="24"/>
                <w:lang w:eastAsia="id-ID"/>
              </w:rPr>
              <w:t>)</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962C1E" w:rsidRPr="00AF57C2" w:rsidRDefault="00962C1E" w:rsidP="00962C1E">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Per</w:t>
            </w:r>
            <w:r w:rsidRPr="00AF57C2">
              <w:rPr>
                <w:rFonts w:ascii="Times New Roman" w:eastAsia="Times New Roman" w:hAnsi="Times New Roman" w:cs="Times New Roman"/>
                <w:b/>
                <w:bCs/>
                <w:color w:val="000000"/>
                <w:sz w:val="24"/>
                <w:szCs w:val="24"/>
                <w:lang w:eastAsia="id-ID"/>
              </w:rPr>
              <w:t>sentase</w:t>
            </w:r>
            <w:r>
              <w:rPr>
                <w:rFonts w:ascii="Times New Roman" w:eastAsia="Times New Roman" w:hAnsi="Times New Roman" w:cs="Times New Roman"/>
                <w:b/>
                <w:bCs/>
                <w:color w:val="000000"/>
                <w:sz w:val="24"/>
                <w:szCs w:val="24"/>
                <w:lang w:val="en-US" w:eastAsia="id-ID"/>
              </w:rPr>
              <w:t xml:space="preserve"> </w:t>
            </w:r>
            <w:r w:rsidRPr="00AF57C2">
              <w:rPr>
                <w:rFonts w:ascii="Times New Roman" w:eastAsia="Times New Roman" w:hAnsi="Times New Roman" w:cs="Times New Roman"/>
                <w:b/>
                <w:bCs/>
                <w:color w:val="000000"/>
                <w:sz w:val="24"/>
                <w:szCs w:val="24"/>
                <w:lang w:eastAsia="id-ID"/>
              </w:rPr>
              <w:t>(%)</w:t>
            </w:r>
          </w:p>
        </w:tc>
      </w:tr>
      <w:tr w:rsidR="00962C1E" w:rsidRPr="00B37C82" w:rsidTr="00962C1E">
        <w:trPr>
          <w:trHeight w:val="300"/>
        </w:trPr>
        <w:tc>
          <w:tcPr>
            <w:tcW w:w="1567" w:type="dxa"/>
            <w:tcBorders>
              <w:top w:val="nil"/>
              <w:left w:val="single" w:sz="4" w:space="0" w:color="auto"/>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1-4</w:t>
            </w:r>
          </w:p>
        </w:tc>
        <w:tc>
          <w:tcPr>
            <w:tcW w:w="1243" w:type="dxa"/>
            <w:tcBorders>
              <w:top w:val="nil"/>
              <w:left w:val="nil"/>
              <w:bottom w:val="single" w:sz="4" w:space="0" w:color="auto"/>
              <w:right w:val="single" w:sz="4" w:space="0" w:color="auto"/>
            </w:tcBorders>
            <w:shd w:val="clear" w:color="auto" w:fill="auto"/>
            <w:noWrap/>
            <w:vAlign w:val="center"/>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24</w:t>
            </w:r>
          </w:p>
        </w:tc>
        <w:tc>
          <w:tcPr>
            <w:tcW w:w="1637" w:type="dxa"/>
            <w:tcBorders>
              <w:top w:val="nil"/>
              <w:left w:val="nil"/>
              <w:bottom w:val="single" w:sz="4" w:space="0" w:color="auto"/>
              <w:right w:val="single" w:sz="4" w:space="0" w:color="auto"/>
            </w:tcBorders>
            <w:shd w:val="clear" w:color="auto" w:fill="auto"/>
            <w:noWrap/>
            <w:vAlign w:val="bottom"/>
          </w:tcPr>
          <w:p w:rsidR="00962C1E" w:rsidRPr="00F74469"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5.671,20</w:t>
            </w:r>
          </w:p>
        </w:tc>
        <w:tc>
          <w:tcPr>
            <w:tcW w:w="1440" w:type="dxa"/>
            <w:tcBorders>
              <w:top w:val="nil"/>
              <w:left w:val="nil"/>
              <w:bottom w:val="single" w:sz="4" w:space="0" w:color="auto"/>
              <w:right w:val="single" w:sz="4" w:space="0" w:color="auto"/>
            </w:tcBorders>
            <w:shd w:val="clear" w:color="auto" w:fill="auto"/>
            <w:noWrap/>
            <w:vAlign w:val="bottom"/>
          </w:tcPr>
          <w:p w:rsidR="00962C1E" w:rsidRPr="00F74469"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236,30</w:t>
            </w:r>
          </w:p>
        </w:tc>
        <w:tc>
          <w:tcPr>
            <w:tcW w:w="144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16</w:t>
            </w:r>
          </w:p>
        </w:tc>
      </w:tr>
      <w:tr w:rsidR="00962C1E" w:rsidRPr="00B37C82" w:rsidTr="00962C1E">
        <w:trPr>
          <w:trHeight w:val="300"/>
        </w:trPr>
        <w:tc>
          <w:tcPr>
            <w:tcW w:w="1567" w:type="dxa"/>
            <w:tcBorders>
              <w:top w:val="nil"/>
              <w:left w:val="single" w:sz="4" w:space="0" w:color="auto"/>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5-8</w:t>
            </w:r>
          </w:p>
        </w:tc>
        <w:tc>
          <w:tcPr>
            <w:tcW w:w="1243" w:type="dxa"/>
            <w:tcBorders>
              <w:top w:val="nil"/>
              <w:left w:val="nil"/>
              <w:bottom w:val="single" w:sz="4" w:space="0" w:color="auto"/>
              <w:right w:val="single" w:sz="4" w:space="0" w:color="auto"/>
            </w:tcBorders>
            <w:shd w:val="clear" w:color="auto" w:fill="auto"/>
            <w:noWrap/>
            <w:vAlign w:val="center"/>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2</w:t>
            </w:r>
          </w:p>
        </w:tc>
        <w:tc>
          <w:tcPr>
            <w:tcW w:w="1637" w:type="dxa"/>
            <w:tcBorders>
              <w:top w:val="nil"/>
              <w:left w:val="nil"/>
              <w:bottom w:val="single" w:sz="4" w:space="0" w:color="auto"/>
              <w:right w:val="single" w:sz="4" w:space="0" w:color="auto"/>
            </w:tcBorders>
            <w:shd w:val="clear" w:color="auto" w:fill="auto"/>
            <w:noWrap/>
            <w:vAlign w:val="bottom"/>
          </w:tcPr>
          <w:p w:rsidR="00962C1E" w:rsidRPr="00F74469"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520,20</w:t>
            </w:r>
          </w:p>
        </w:tc>
        <w:tc>
          <w:tcPr>
            <w:tcW w:w="1440" w:type="dxa"/>
            <w:tcBorders>
              <w:top w:val="nil"/>
              <w:left w:val="nil"/>
              <w:bottom w:val="single" w:sz="4" w:space="0" w:color="auto"/>
              <w:right w:val="single" w:sz="4" w:space="0" w:color="auto"/>
            </w:tcBorders>
            <w:shd w:val="clear" w:color="auto" w:fill="auto"/>
            <w:noWrap/>
            <w:vAlign w:val="bottom"/>
          </w:tcPr>
          <w:p w:rsidR="00962C1E" w:rsidRPr="00F74469"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260,10</w:t>
            </w:r>
          </w:p>
        </w:tc>
        <w:tc>
          <w:tcPr>
            <w:tcW w:w="144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17</w:t>
            </w:r>
          </w:p>
        </w:tc>
      </w:tr>
      <w:tr w:rsidR="00962C1E" w:rsidRPr="00B37C82" w:rsidTr="00962C1E">
        <w:trPr>
          <w:trHeight w:val="300"/>
        </w:trPr>
        <w:tc>
          <w:tcPr>
            <w:tcW w:w="1567" w:type="dxa"/>
            <w:tcBorders>
              <w:top w:val="nil"/>
              <w:left w:val="single" w:sz="4" w:space="0" w:color="auto"/>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9-12</w:t>
            </w:r>
          </w:p>
        </w:tc>
        <w:tc>
          <w:tcPr>
            <w:tcW w:w="1243" w:type="dxa"/>
            <w:tcBorders>
              <w:top w:val="nil"/>
              <w:left w:val="nil"/>
              <w:bottom w:val="single" w:sz="4" w:space="0" w:color="auto"/>
              <w:right w:val="single" w:sz="4" w:space="0" w:color="auto"/>
            </w:tcBorders>
            <w:shd w:val="clear" w:color="auto" w:fill="auto"/>
            <w:noWrap/>
            <w:vAlign w:val="center"/>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3</w:t>
            </w:r>
          </w:p>
        </w:tc>
        <w:tc>
          <w:tcPr>
            <w:tcW w:w="1637" w:type="dxa"/>
            <w:tcBorders>
              <w:top w:val="nil"/>
              <w:left w:val="nil"/>
              <w:bottom w:val="single" w:sz="4" w:space="0" w:color="auto"/>
              <w:right w:val="single" w:sz="4" w:space="0" w:color="auto"/>
            </w:tcBorders>
            <w:shd w:val="clear" w:color="auto" w:fill="auto"/>
            <w:noWrap/>
            <w:vAlign w:val="bottom"/>
          </w:tcPr>
          <w:p w:rsidR="00962C1E" w:rsidRPr="00F74469"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714,00</w:t>
            </w:r>
          </w:p>
        </w:tc>
        <w:tc>
          <w:tcPr>
            <w:tcW w:w="1440" w:type="dxa"/>
            <w:tcBorders>
              <w:top w:val="nil"/>
              <w:left w:val="nil"/>
              <w:bottom w:val="single" w:sz="4" w:space="0" w:color="auto"/>
              <w:right w:val="single" w:sz="4" w:space="0" w:color="auto"/>
            </w:tcBorders>
            <w:shd w:val="clear" w:color="auto" w:fill="auto"/>
            <w:noWrap/>
            <w:vAlign w:val="bottom"/>
          </w:tcPr>
          <w:p w:rsidR="00962C1E" w:rsidRPr="00F74469"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238,00</w:t>
            </w:r>
          </w:p>
        </w:tc>
        <w:tc>
          <w:tcPr>
            <w:tcW w:w="144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16</w:t>
            </w:r>
          </w:p>
        </w:tc>
      </w:tr>
      <w:tr w:rsidR="00962C1E" w:rsidRPr="00B37C82" w:rsidTr="00962C1E">
        <w:trPr>
          <w:trHeight w:val="300"/>
        </w:trPr>
        <w:tc>
          <w:tcPr>
            <w:tcW w:w="1567" w:type="dxa"/>
            <w:tcBorders>
              <w:top w:val="nil"/>
              <w:left w:val="single" w:sz="4" w:space="0" w:color="auto"/>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13-16</w:t>
            </w:r>
          </w:p>
        </w:tc>
        <w:tc>
          <w:tcPr>
            <w:tcW w:w="1243" w:type="dxa"/>
            <w:tcBorders>
              <w:top w:val="nil"/>
              <w:left w:val="nil"/>
              <w:bottom w:val="single" w:sz="4" w:space="0" w:color="auto"/>
              <w:right w:val="single" w:sz="4" w:space="0" w:color="auto"/>
            </w:tcBorders>
            <w:shd w:val="clear" w:color="auto" w:fill="auto"/>
            <w:noWrap/>
            <w:vAlign w:val="center"/>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3</w:t>
            </w:r>
          </w:p>
        </w:tc>
        <w:tc>
          <w:tcPr>
            <w:tcW w:w="1637" w:type="dxa"/>
            <w:tcBorders>
              <w:top w:val="nil"/>
              <w:left w:val="nil"/>
              <w:bottom w:val="single" w:sz="4" w:space="0" w:color="auto"/>
              <w:right w:val="single" w:sz="4" w:space="0" w:color="auto"/>
            </w:tcBorders>
            <w:shd w:val="clear" w:color="auto" w:fill="auto"/>
            <w:noWrap/>
            <w:vAlign w:val="bottom"/>
          </w:tcPr>
          <w:p w:rsidR="00962C1E" w:rsidRPr="00F74469"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561,00</w:t>
            </w:r>
          </w:p>
        </w:tc>
        <w:tc>
          <w:tcPr>
            <w:tcW w:w="1440" w:type="dxa"/>
            <w:tcBorders>
              <w:top w:val="nil"/>
              <w:left w:val="nil"/>
              <w:bottom w:val="single" w:sz="4" w:space="0" w:color="auto"/>
              <w:right w:val="single" w:sz="4" w:space="0" w:color="auto"/>
            </w:tcBorders>
            <w:shd w:val="clear" w:color="auto" w:fill="auto"/>
            <w:noWrap/>
            <w:vAlign w:val="bottom"/>
          </w:tcPr>
          <w:p w:rsidR="00962C1E" w:rsidRPr="00F74469"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187,00</w:t>
            </w:r>
          </w:p>
        </w:tc>
        <w:tc>
          <w:tcPr>
            <w:tcW w:w="144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12</w:t>
            </w:r>
          </w:p>
        </w:tc>
      </w:tr>
      <w:tr w:rsidR="00962C1E" w:rsidRPr="00B37C82" w:rsidTr="00962C1E">
        <w:trPr>
          <w:trHeight w:val="300"/>
        </w:trPr>
        <w:tc>
          <w:tcPr>
            <w:tcW w:w="1567" w:type="dxa"/>
            <w:tcBorders>
              <w:top w:val="nil"/>
              <w:left w:val="single" w:sz="4" w:space="0" w:color="auto"/>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17-20</w:t>
            </w:r>
          </w:p>
        </w:tc>
        <w:tc>
          <w:tcPr>
            <w:tcW w:w="1243" w:type="dxa"/>
            <w:tcBorders>
              <w:top w:val="nil"/>
              <w:left w:val="nil"/>
              <w:bottom w:val="single" w:sz="4" w:space="0" w:color="auto"/>
              <w:right w:val="single" w:sz="4" w:space="0" w:color="auto"/>
            </w:tcBorders>
            <w:shd w:val="clear" w:color="auto" w:fill="auto"/>
            <w:noWrap/>
            <w:vAlign w:val="center"/>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5</w:t>
            </w:r>
          </w:p>
        </w:tc>
        <w:tc>
          <w:tcPr>
            <w:tcW w:w="1637" w:type="dxa"/>
            <w:tcBorders>
              <w:top w:val="nil"/>
              <w:left w:val="nil"/>
              <w:bottom w:val="single" w:sz="4" w:space="0" w:color="auto"/>
              <w:right w:val="single" w:sz="4" w:space="0" w:color="auto"/>
            </w:tcBorders>
            <w:shd w:val="clear" w:color="auto" w:fill="auto"/>
            <w:noWrap/>
            <w:vAlign w:val="bottom"/>
          </w:tcPr>
          <w:p w:rsidR="00962C1E" w:rsidRPr="00F74469"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918,00</w:t>
            </w:r>
          </w:p>
        </w:tc>
        <w:tc>
          <w:tcPr>
            <w:tcW w:w="1440" w:type="dxa"/>
            <w:tcBorders>
              <w:top w:val="nil"/>
              <w:left w:val="nil"/>
              <w:bottom w:val="single" w:sz="4" w:space="0" w:color="auto"/>
              <w:right w:val="single" w:sz="4" w:space="0" w:color="auto"/>
            </w:tcBorders>
            <w:shd w:val="clear" w:color="auto" w:fill="auto"/>
            <w:noWrap/>
            <w:vAlign w:val="bottom"/>
          </w:tcPr>
          <w:p w:rsidR="00962C1E" w:rsidRPr="00F74469"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183,60</w:t>
            </w:r>
          </w:p>
        </w:tc>
        <w:tc>
          <w:tcPr>
            <w:tcW w:w="144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12</w:t>
            </w:r>
          </w:p>
        </w:tc>
      </w:tr>
      <w:tr w:rsidR="00962C1E" w:rsidRPr="00B37C82" w:rsidTr="00962C1E">
        <w:trPr>
          <w:trHeight w:val="300"/>
        </w:trPr>
        <w:tc>
          <w:tcPr>
            <w:tcW w:w="1567" w:type="dxa"/>
            <w:tcBorders>
              <w:top w:val="nil"/>
              <w:left w:val="single" w:sz="4" w:space="0" w:color="auto"/>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21-24</w:t>
            </w:r>
          </w:p>
        </w:tc>
        <w:tc>
          <w:tcPr>
            <w:tcW w:w="1243" w:type="dxa"/>
            <w:tcBorders>
              <w:top w:val="nil"/>
              <w:left w:val="nil"/>
              <w:bottom w:val="single" w:sz="4" w:space="0" w:color="auto"/>
              <w:right w:val="single" w:sz="4" w:space="0" w:color="auto"/>
            </w:tcBorders>
            <w:shd w:val="clear" w:color="auto" w:fill="auto"/>
            <w:noWrap/>
            <w:vAlign w:val="center"/>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10</w:t>
            </w:r>
          </w:p>
        </w:tc>
        <w:tc>
          <w:tcPr>
            <w:tcW w:w="1637" w:type="dxa"/>
            <w:tcBorders>
              <w:top w:val="nil"/>
              <w:left w:val="nil"/>
              <w:bottom w:val="single" w:sz="4" w:space="0" w:color="auto"/>
              <w:right w:val="single" w:sz="4" w:space="0" w:color="auto"/>
            </w:tcBorders>
            <w:shd w:val="clear" w:color="auto" w:fill="auto"/>
            <w:noWrap/>
            <w:vAlign w:val="bottom"/>
          </w:tcPr>
          <w:p w:rsidR="00962C1E" w:rsidRPr="00F74469"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1.943,10</w:t>
            </w:r>
          </w:p>
        </w:tc>
        <w:tc>
          <w:tcPr>
            <w:tcW w:w="1440" w:type="dxa"/>
            <w:tcBorders>
              <w:top w:val="nil"/>
              <w:left w:val="nil"/>
              <w:bottom w:val="single" w:sz="4" w:space="0" w:color="auto"/>
              <w:right w:val="single" w:sz="4" w:space="0" w:color="auto"/>
            </w:tcBorders>
            <w:shd w:val="clear" w:color="auto" w:fill="auto"/>
            <w:noWrap/>
            <w:vAlign w:val="bottom"/>
          </w:tcPr>
          <w:p w:rsidR="00962C1E" w:rsidRPr="00F74469"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194,31</w:t>
            </w:r>
          </w:p>
        </w:tc>
        <w:tc>
          <w:tcPr>
            <w:tcW w:w="144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13</w:t>
            </w:r>
          </w:p>
        </w:tc>
      </w:tr>
      <w:tr w:rsidR="00962C1E" w:rsidRPr="00B37C82" w:rsidTr="00962C1E">
        <w:trPr>
          <w:trHeight w:val="300"/>
        </w:trPr>
        <w:tc>
          <w:tcPr>
            <w:tcW w:w="1567" w:type="dxa"/>
            <w:tcBorders>
              <w:top w:val="nil"/>
              <w:left w:val="single" w:sz="4" w:space="0" w:color="auto"/>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25-28</w:t>
            </w:r>
          </w:p>
        </w:tc>
        <w:tc>
          <w:tcPr>
            <w:tcW w:w="1243" w:type="dxa"/>
            <w:tcBorders>
              <w:top w:val="nil"/>
              <w:left w:val="nil"/>
              <w:bottom w:val="single" w:sz="4" w:space="0" w:color="auto"/>
              <w:right w:val="single" w:sz="4" w:space="0" w:color="auto"/>
            </w:tcBorders>
            <w:shd w:val="clear" w:color="auto" w:fill="auto"/>
            <w:noWrap/>
            <w:vAlign w:val="center"/>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3</w:t>
            </w:r>
          </w:p>
        </w:tc>
        <w:tc>
          <w:tcPr>
            <w:tcW w:w="1637" w:type="dxa"/>
            <w:tcBorders>
              <w:top w:val="nil"/>
              <w:left w:val="nil"/>
              <w:bottom w:val="single" w:sz="4" w:space="0" w:color="auto"/>
              <w:right w:val="single" w:sz="4" w:space="0" w:color="auto"/>
            </w:tcBorders>
            <w:shd w:val="clear" w:color="auto" w:fill="auto"/>
            <w:noWrap/>
            <w:vAlign w:val="bottom"/>
          </w:tcPr>
          <w:p w:rsidR="00962C1E" w:rsidRPr="00F74469"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596,70</w:t>
            </w:r>
          </w:p>
        </w:tc>
        <w:tc>
          <w:tcPr>
            <w:tcW w:w="1440" w:type="dxa"/>
            <w:tcBorders>
              <w:top w:val="nil"/>
              <w:left w:val="nil"/>
              <w:bottom w:val="single" w:sz="4" w:space="0" w:color="auto"/>
              <w:right w:val="single" w:sz="4" w:space="0" w:color="auto"/>
            </w:tcBorders>
            <w:shd w:val="clear" w:color="auto" w:fill="auto"/>
            <w:noWrap/>
            <w:vAlign w:val="bottom"/>
          </w:tcPr>
          <w:p w:rsidR="00962C1E" w:rsidRPr="00F74469"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198,90</w:t>
            </w:r>
          </w:p>
        </w:tc>
        <w:tc>
          <w:tcPr>
            <w:tcW w:w="144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13</w:t>
            </w:r>
          </w:p>
        </w:tc>
      </w:tr>
      <w:tr w:rsidR="00962C1E" w:rsidRPr="00B37C82" w:rsidTr="00962C1E">
        <w:trPr>
          <w:trHeight w:val="300"/>
        </w:trPr>
        <w:tc>
          <w:tcPr>
            <w:tcW w:w="1567" w:type="dxa"/>
            <w:tcBorders>
              <w:top w:val="nil"/>
              <w:left w:val="single" w:sz="4" w:space="0" w:color="auto"/>
              <w:bottom w:val="single" w:sz="4" w:space="0" w:color="auto"/>
              <w:right w:val="single" w:sz="4" w:space="0" w:color="auto"/>
            </w:tcBorders>
            <w:shd w:val="clear" w:color="auto" w:fill="auto"/>
            <w:noWrap/>
            <w:vAlign w:val="center"/>
            <w:hideMark/>
          </w:tcPr>
          <w:p w:rsidR="00962C1E" w:rsidRPr="00B37C82" w:rsidRDefault="00962C1E" w:rsidP="00962C1E">
            <w:pPr>
              <w:spacing w:after="0" w:line="240" w:lineRule="auto"/>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Jumlah</w:t>
            </w:r>
          </w:p>
        </w:tc>
        <w:tc>
          <w:tcPr>
            <w:tcW w:w="1243" w:type="dxa"/>
            <w:tcBorders>
              <w:top w:val="nil"/>
              <w:left w:val="nil"/>
              <w:bottom w:val="single" w:sz="4" w:space="0" w:color="auto"/>
              <w:right w:val="single" w:sz="4" w:space="0" w:color="auto"/>
            </w:tcBorders>
            <w:shd w:val="clear" w:color="auto" w:fill="auto"/>
            <w:noWrap/>
            <w:vAlign w:val="center"/>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50</w:t>
            </w:r>
          </w:p>
        </w:tc>
        <w:tc>
          <w:tcPr>
            <w:tcW w:w="1637" w:type="dxa"/>
            <w:tcBorders>
              <w:top w:val="nil"/>
              <w:left w:val="nil"/>
              <w:bottom w:val="single" w:sz="4" w:space="0" w:color="auto"/>
              <w:right w:val="single" w:sz="4" w:space="0" w:color="auto"/>
            </w:tcBorders>
            <w:shd w:val="clear" w:color="auto" w:fill="auto"/>
            <w:noWrap/>
            <w:vAlign w:val="bottom"/>
          </w:tcPr>
          <w:p w:rsidR="00962C1E" w:rsidRPr="00F74469"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1.092.420</w:t>
            </w:r>
          </w:p>
        </w:tc>
        <w:tc>
          <w:tcPr>
            <w:tcW w:w="1440" w:type="dxa"/>
            <w:tcBorders>
              <w:top w:val="nil"/>
              <w:left w:val="nil"/>
              <w:bottom w:val="single" w:sz="4" w:space="0" w:color="auto"/>
              <w:right w:val="single" w:sz="4" w:space="0" w:color="auto"/>
            </w:tcBorders>
            <w:shd w:val="clear" w:color="auto" w:fill="auto"/>
            <w:noWrap/>
            <w:vAlign w:val="bottom"/>
          </w:tcPr>
          <w:p w:rsidR="00962C1E" w:rsidRPr="00F74469"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1.498,21</w:t>
            </w:r>
          </w:p>
        </w:tc>
        <w:tc>
          <w:tcPr>
            <w:tcW w:w="1440" w:type="dxa"/>
            <w:tcBorders>
              <w:top w:val="nil"/>
              <w:left w:val="nil"/>
              <w:bottom w:val="single" w:sz="4" w:space="0" w:color="auto"/>
              <w:right w:val="single" w:sz="4" w:space="0" w:color="auto"/>
            </w:tcBorders>
            <w:shd w:val="clear" w:color="auto" w:fill="auto"/>
            <w:noWrap/>
            <w:vAlign w:val="bottom"/>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100</w:t>
            </w:r>
          </w:p>
        </w:tc>
      </w:tr>
    </w:tbl>
    <w:p w:rsidR="00962C1E" w:rsidRPr="00B37C82" w:rsidRDefault="00962C1E" w:rsidP="00962C1E">
      <w:pPr>
        <w:pStyle w:val="ListParagraph"/>
        <w:spacing w:after="0" w:line="360" w:lineRule="auto"/>
        <w:ind w:left="851" w:right="17"/>
        <w:jc w:val="both"/>
        <w:rPr>
          <w:rFonts w:ascii="Times New Roman" w:hAnsi="Times New Roman"/>
          <w:sz w:val="24"/>
          <w:szCs w:val="24"/>
        </w:rPr>
      </w:pPr>
      <w:r w:rsidRPr="00B37C82">
        <w:rPr>
          <w:rFonts w:ascii="Times New Roman" w:hAnsi="Times New Roman"/>
          <w:sz w:val="24"/>
          <w:szCs w:val="24"/>
        </w:rPr>
        <w:t xml:space="preserve"> </w:t>
      </w:r>
      <w:r>
        <w:rPr>
          <w:rFonts w:ascii="Times New Roman" w:hAnsi="Times New Roman"/>
          <w:sz w:val="24"/>
          <w:szCs w:val="24"/>
        </w:rPr>
        <w:t xml:space="preserve">   </w:t>
      </w:r>
      <w:r w:rsidRPr="00B37C82">
        <w:rPr>
          <w:rFonts w:ascii="Times New Roman" w:hAnsi="Times New Roman"/>
          <w:sz w:val="24"/>
          <w:szCs w:val="24"/>
        </w:rPr>
        <w:t>Su</w:t>
      </w:r>
      <w:r>
        <w:rPr>
          <w:rFonts w:ascii="Times New Roman" w:hAnsi="Times New Roman"/>
          <w:sz w:val="24"/>
          <w:szCs w:val="24"/>
        </w:rPr>
        <w:t>mber. Analisis Data Primer. 2021</w:t>
      </w:r>
    </w:p>
    <w:p w:rsidR="00962C1E" w:rsidRDefault="00E27FBA" w:rsidP="00E27FBA">
      <w:pPr>
        <w:spacing w:after="0" w:line="360" w:lineRule="auto"/>
        <w:ind w:left="770" w:right="17" w:firstLine="220"/>
        <w:jc w:val="both"/>
        <w:rPr>
          <w:rFonts w:ascii="Times New Roman" w:eastAsia="Times New Roman" w:hAnsi="Times New Roman" w:cs="Times New Roman"/>
          <w:color w:val="000000"/>
          <w:sz w:val="24"/>
          <w:szCs w:val="24"/>
          <w:lang w:val="en-US" w:eastAsia="id-ID"/>
        </w:rPr>
      </w:pPr>
      <w:r>
        <w:rPr>
          <w:rFonts w:ascii="Times New Roman" w:hAnsi="Times New Roman" w:cs="Times New Roman"/>
          <w:sz w:val="24"/>
          <w:szCs w:val="24"/>
        </w:rPr>
        <w:t>Berdasarkan tabel D.4</w:t>
      </w:r>
      <w:r w:rsidR="00962C1E" w:rsidRPr="005A1CDF">
        <w:rPr>
          <w:rFonts w:ascii="Times New Roman" w:hAnsi="Times New Roman" w:cs="Times New Roman"/>
          <w:sz w:val="24"/>
          <w:szCs w:val="24"/>
        </w:rPr>
        <w:t xml:space="preserve"> dapat diketahui bahwa produktivitas tenaga kerja panen berdasarkan pengalaman kerja yang tertinggi didominasi </w:t>
      </w:r>
      <w:r w:rsidR="00962C1E">
        <w:rPr>
          <w:rFonts w:ascii="Times New Roman" w:hAnsi="Times New Roman" w:cs="Times New Roman"/>
          <w:sz w:val="24"/>
          <w:szCs w:val="24"/>
          <w:lang w:val="en-US"/>
        </w:rPr>
        <w:t>masa</w:t>
      </w:r>
      <w:r w:rsidR="00962C1E" w:rsidRPr="005A1CDF">
        <w:rPr>
          <w:rFonts w:ascii="Times New Roman" w:hAnsi="Times New Roman" w:cs="Times New Roman"/>
          <w:sz w:val="24"/>
          <w:szCs w:val="24"/>
        </w:rPr>
        <w:t xml:space="preserve"> kerja 21-24 tahun dengan jumlah 10 orang dengan produktivitas sebesar </w:t>
      </w:r>
      <w:r w:rsidR="00962C1E" w:rsidRPr="005A1CDF">
        <w:rPr>
          <w:rFonts w:ascii="Times New Roman" w:eastAsia="Times New Roman" w:hAnsi="Times New Roman" w:cs="Times New Roman"/>
          <w:color w:val="000000"/>
          <w:sz w:val="24"/>
          <w:szCs w:val="24"/>
          <w:lang w:eastAsia="id-ID"/>
        </w:rPr>
        <w:t>1</w:t>
      </w:r>
      <w:r w:rsidR="00962C1E">
        <w:rPr>
          <w:rFonts w:ascii="Times New Roman" w:eastAsia="Times New Roman" w:hAnsi="Times New Roman" w:cs="Times New Roman"/>
          <w:color w:val="000000"/>
          <w:sz w:val="24"/>
          <w:szCs w:val="24"/>
          <w:lang w:val="en-US" w:eastAsia="id-ID"/>
        </w:rPr>
        <w:t>.</w:t>
      </w:r>
      <w:r w:rsidR="00962C1E" w:rsidRPr="005A1CDF">
        <w:rPr>
          <w:rFonts w:ascii="Times New Roman" w:eastAsia="Times New Roman" w:hAnsi="Times New Roman" w:cs="Times New Roman"/>
          <w:color w:val="000000"/>
          <w:sz w:val="24"/>
          <w:szCs w:val="24"/>
          <w:lang w:eastAsia="id-ID"/>
        </w:rPr>
        <w:t>943</w:t>
      </w:r>
      <w:r w:rsidR="00962C1E">
        <w:rPr>
          <w:rFonts w:ascii="Times New Roman" w:eastAsia="Times New Roman" w:hAnsi="Times New Roman" w:cs="Times New Roman"/>
          <w:color w:val="000000"/>
          <w:sz w:val="24"/>
          <w:szCs w:val="24"/>
          <w:lang w:val="en-US" w:eastAsia="id-ID"/>
        </w:rPr>
        <w:t>,10 ton/orang dengan rata-rata produkti</w:t>
      </w:r>
      <w:r>
        <w:rPr>
          <w:rFonts w:ascii="Times New Roman" w:eastAsia="Times New Roman" w:hAnsi="Times New Roman" w:cs="Times New Roman"/>
          <w:color w:val="000000"/>
          <w:sz w:val="24"/>
          <w:szCs w:val="24"/>
          <w:lang w:val="en-US" w:eastAsia="id-ID"/>
        </w:rPr>
        <w:t>vitas sebesar 194.31 ton/orang.</w:t>
      </w:r>
    </w:p>
    <w:p w:rsidR="004835E4" w:rsidRPr="00B737B0" w:rsidRDefault="004835E4" w:rsidP="00E27FBA">
      <w:pPr>
        <w:spacing w:after="0" w:line="360" w:lineRule="auto"/>
        <w:ind w:left="770" w:right="17" w:firstLine="220"/>
        <w:jc w:val="both"/>
        <w:rPr>
          <w:rFonts w:ascii="Times New Roman" w:eastAsia="Times New Roman" w:hAnsi="Times New Roman" w:cs="Times New Roman"/>
          <w:color w:val="000000"/>
          <w:sz w:val="24"/>
          <w:szCs w:val="24"/>
          <w:lang w:val="en-US" w:eastAsia="id-ID"/>
        </w:rPr>
      </w:pPr>
    </w:p>
    <w:p w:rsidR="00962C1E" w:rsidRPr="00B37C82" w:rsidRDefault="00962C1E" w:rsidP="00962C1E">
      <w:pPr>
        <w:pStyle w:val="ListParagraph"/>
        <w:numPr>
          <w:ilvl w:val="0"/>
          <w:numId w:val="22"/>
        </w:numPr>
        <w:spacing w:after="0" w:line="360" w:lineRule="auto"/>
        <w:ind w:left="770" w:right="17" w:hanging="330"/>
        <w:jc w:val="both"/>
        <w:rPr>
          <w:rFonts w:ascii="Times New Roman" w:hAnsi="Times New Roman"/>
          <w:sz w:val="24"/>
          <w:szCs w:val="24"/>
        </w:rPr>
      </w:pPr>
      <w:r w:rsidRPr="00B37C82">
        <w:rPr>
          <w:rFonts w:ascii="Times New Roman" w:hAnsi="Times New Roman"/>
          <w:sz w:val="24"/>
          <w:szCs w:val="24"/>
        </w:rPr>
        <w:t>Produktivitas Tenaga Kerja Berdasarkan Upah</w:t>
      </w:r>
    </w:p>
    <w:p w:rsidR="00962C1E" w:rsidRPr="00644F3C" w:rsidRDefault="00E27FBA" w:rsidP="00962C1E">
      <w:pPr>
        <w:pStyle w:val="Caption"/>
        <w:spacing w:after="0"/>
        <w:ind w:left="708" w:hanging="11"/>
        <w:rPr>
          <w:i w:val="0"/>
          <w:iCs w:val="0"/>
          <w:color w:val="auto"/>
          <w:sz w:val="24"/>
          <w:szCs w:val="24"/>
        </w:rPr>
      </w:pPr>
      <w:bookmarkStart w:id="27" w:name="_Toc95832228"/>
      <w:r>
        <w:rPr>
          <w:i w:val="0"/>
          <w:iCs w:val="0"/>
          <w:color w:val="auto"/>
          <w:sz w:val="24"/>
          <w:szCs w:val="24"/>
        </w:rPr>
        <w:t>Tabel D.5</w:t>
      </w:r>
      <w:r w:rsidR="00962C1E" w:rsidRPr="007705BE">
        <w:rPr>
          <w:i w:val="0"/>
          <w:iCs w:val="0"/>
          <w:color w:val="auto"/>
          <w:sz w:val="24"/>
          <w:szCs w:val="24"/>
        </w:rPr>
        <w:t xml:space="preserve"> </w:t>
      </w:r>
      <w:r w:rsidR="00962C1E" w:rsidRPr="00644F3C">
        <w:rPr>
          <w:i w:val="0"/>
          <w:iCs w:val="0"/>
          <w:color w:val="auto"/>
          <w:sz w:val="24"/>
          <w:szCs w:val="24"/>
        </w:rPr>
        <w:t xml:space="preserve">Produktivitas </w:t>
      </w:r>
      <w:r w:rsidR="00962C1E">
        <w:rPr>
          <w:i w:val="0"/>
          <w:iCs w:val="0"/>
          <w:color w:val="auto"/>
          <w:sz w:val="24"/>
          <w:szCs w:val="24"/>
          <w:lang w:val="en-US"/>
        </w:rPr>
        <w:t>T</w:t>
      </w:r>
      <w:r w:rsidR="00962C1E" w:rsidRPr="00644F3C">
        <w:rPr>
          <w:i w:val="0"/>
          <w:iCs w:val="0"/>
          <w:color w:val="auto"/>
          <w:sz w:val="24"/>
          <w:szCs w:val="24"/>
        </w:rPr>
        <w:t xml:space="preserve">enaga </w:t>
      </w:r>
      <w:r w:rsidR="00962C1E">
        <w:rPr>
          <w:i w:val="0"/>
          <w:iCs w:val="0"/>
          <w:color w:val="auto"/>
          <w:sz w:val="24"/>
          <w:szCs w:val="24"/>
          <w:lang w:val="en-US"/>
        </w:rPr>
        <w:t>K</w:t>
      </w:r>
      <w:r w:rsidR="00962C1E" w:rsidRPr="00644F3C">
        <w:rPr>
          <w:i w:val="0"/>
          <w:iCs w:val="0"/>
          <w:color w:val="auto"/>
          <w:sz w:val="24"/>
          <w:szCs w:val="24"/>
        </w:rPr>
        <w:t xml:space="preserve">erja </w:t>
      </w:r>
      <w:r w:rsidR="00962C1E">
        <w:rPr>
          <w:i w:val="0"/>
          <w:iCs w:val="0"/>
          <w:color w:val="auto"/>
          <w:sz w:val="24"/>
          <w:szCs w:val="24"/>
          <w:lang w:val="en-US"/>
        </w:rPr>
        <w:t>B</w:t>
      </w:r>
      <w:r w:rsidR="00962C1E" w:rsidRPr="00644F3C">
        <w:rPr>
          <w:i w:val="0"/>
          <w:iCs w:val="0"/>
          <w:color w:val="auto"/>
          <w:sz w:val="24"/>
          <w:szCs w:val="24"/>
        </w:rPr>
        <w:t>erdasarkan Upah</w:t>
      </w:r>
      <w:bookmarkEnd w:id="27"/>
    </w:p>
    <w:tbl>
      <w:tblPr>
        <w:tblW w:w="7507" w:type="dxa"/>
        <w:tblInd w:w="768" w:type="dxa"/>
        <w:tblLook w:val="04A0" w:firstRow="1" w:lastRow="0" w:firstColumn="1" w:lastColumn="0" w:noHBand="0" w:noVBand="1"/>
      </w:tblPr>
      <w:tblGrid>
        <w:gridCol w:w="1817"/>
        <w:gridCol w:w="1243"/>
        <w:gridCol w:w="1617"/>
        <w:gridCol w:w="1476"/>
        <w:gridCol w:w="1354"/>
      </w:tblGrid>
      <w:tr w:rsidR="00962C1E" w:rsidRPr="00B37C82" w:rsidTr="00962C1E">
        <w:trPr>
          <w:trHeight w:val="315"/>
        </w:trPr>
        <w:tc>
          <w:tcPr>
            <w:tcW w:w="1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2C1E" w:rsidRPr="00B737B0" w:rsidRDefault="00962C1E" w:rsidP="00962C1E">
            <w:pPr>
              <w:spacing w:after="0" w:line="240" w:lineRule="auto"/>
              <w:jc w:val="center"/>
              <w:rPr>
                <w:rFonts w:ascii="Times New Roman" w:eastAsia="Times New Roman" w:hAnsi="Times New Roman" w:cs="Times New Roman"/>
                <w:b/>
                <w:bCs/>
                <w:color w:val="000000"/>
                <w:sz w:val="24"/>
                <w:szCs w:val="24"/>
                <w:lang w:val="en-US" w:eastAsia="id-ID"/>
              </w:rPr>
            </w:pPr>
            <w:r w:rsidRPr="00AF57C2">
              <w:rPr>
                <w:rFonts w:ascii="Times New Roman" w:eastAsia="Times New Roman" w:hAnsi="Times New Roman" w:cs="Times New Roman"/>
                <w:b/>
                <w:bCs/>
                <w:color w:val="000000"/>
                <w:sz w:val="24"/>
                <w:szCs w:val="24"/>
                <w:lang w:eastAsia="id-ID"/>
              </w:rPr>
              <w:t>Upah</w:t>
            </w:r>
            <w:r>
              <w:rPr>
                <w:rFonts w:ascii="Times New Roman" w:eastAsia="Times New Roman" w:hAnsi="Times New Roman" w:cs="Times New Roman"/>
                <w:b/>
                <w:bCs/>
                <w:color w:val="000000"/>
                <w:sz w:val="24"/>
                <w:szCs w:val="24"/>
                <w:lang w:val="en-US" w:eastAsia="id-ID"/>
              </w:rPr>
              <w:t xml:space="preserve"> (Rupiah/Bulan)</w:t>
            </w:r>
          </w:p>
        </w:tc>
        <w:tc>
          <w:tcPr>
            <w:tcW w:w="1243" w:type="dxa"/>
            <w:tcBorders>
              <w:top w:val="single" w:sz="4" w:space="0" w:color="auto"/>
              <w:left w:val="nil"/>
              <w:bottom w:val="single" w:sz="4" w:space="0" w:color="auto"/>
              <w:right w:val="single" w:sz="4" w:space="0" w:color="auto"/>
            </w:tcBorders>
            <w:shd w:val="clear" w:color="auto" w:fill="auto"/>
            <w:noWrap/>
            <w:vAlign w:val="center"/>
            <w:hideMark/>
          </w:tcPr>
          <w:p w:rsidR="00962C1E" w:rsidRPr="00AF57C2" w:rsidRDefault="00962C1E" w:rsidP="00962C1E">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val="en-US" w:eastAsia="id-ID"/>
              </w:rPr>
              <w:t>Frekuensi</w:t>
            </w:r>
            <w:r w:rsidRPr="00AF57C2">
              <w:rPr>
                <w:rFonts w:ascii="Times New Roman" w:eastAsia="Times New Roman" w:hAnsi="Times New Roman" w:cs="Times New Roman"/>
                <w:b/>
                <w:bCs/>
                <w:color w:val="000000"/>
                <w:sz w:val="24"/>
                <w:szCs w:val="24"/>
                <w:lang w:eastAsia="id-ID"/>
              </w:rPr>
              <w:t xml:space="preserve"> (Orang)</w:t>
            </w:r>
          </w:p>
        </w:tc>
        <w:tc>
          <w:tcPr>
            <w:tcW w:w="1617" w:type="dxa"/>
            <w:tcBorders>
              <w:top w:val="single" w:sz="4" w:space="0" w:color="auto"/>
              <w:left w:val="nil"/>
              <w:bottom w:val="single" w:sz="4" w:space="0" w:color="auto"/>
              <w:right w:val="single" w:sz="4" w:space="0" w:color="auto"/>
            </w:tcBorders>
            <w:shd w:val="clear" w:color="auto" w:fill="auto"/>
            <w:noWrap/>
            <w:vAlign w:val="center"/>
            <w:hideMark/>
          </w:tcPr>
          <w:p w:rsidR="00962C1E" w:rsidRPr="00AF57C2" w:rsidRDefault="00962C1E" w:rsidP="00962C1E">
            <w:pPr>
              <w:spacing w:after="0" w:line="240" w:lineRule="auto"/>
              <w:jc w:val="center"/>
              <w:rPr>
                <w:rFonts w:ascii="Times New Roman" w:eastAsia="Times New Roman" w:hAnsi="Times New Roman" w:cs="Times New Roman"/>
                <w:b/>
                <w:bCs/>
                <w:color w:val="000000"/>
                <w:sz w:val="24"/>
                <w:szCs w:val="24"/>
                <w:lang w:eastAsia="id-ID"/>
              </w:rPr>
            </w:pPr>
            <w:r w:rsidRPr="00AF57C2">
              <w:rPr>
                <w:rFonts w:ascii="Times New Roman" w:eastAsia="Times New Roman" w:hAnsi="Times New Roman" w:cs="Times New Roman"/>
                <w:b/>
                <w:bCs/>
                <w:color w:val="000000"/>
                <w:sz w:val="24"/>
                <w:szCs w:val="24"/>
                <w:lang w:eastAsia="id-ID"/>
              </w:rPr>
              <w:t>Total Produktivitas</w:t>
            </w:r>
          </w:p>
          <w:p w:rsidR="00962C1E" w:rsidRPr="00AF57C2" w:rsidRDefault="00962C1E" w:rsidP="00962C1E">
            <w:pPr>
              <w:spacing w:after="0" w:line="240" w:lineRule="auto"/>
              <w:jc w:val="center"/>
              <w:rPr>
                <w:rFonts w:ascii="Times New Roman" w:eastAsia="Times New Roman" w:hAnsi="Times New Roman" w:cs="Times New Roman"/>
                <w:b/>
                <w:bCs/>
                <w:color w:val="000000"/>
                <w:sz w:val="24"/>
                <w:szCs w:val="24"/>
                <w:lang w:eastAsia="id-ID"/>
              </w:rPr>
            </w:pPr>
            <w:r w:rsidRPr="00AF57C2">
              <w:rPr>
                <w:rFonts w:ascii="Times New Roman" w:eastAsia="Times New Roman" w:hAnsi="Times New Roman" w:cs="Times New Roman"/>
                <w:b/>
                <w:bCs/>
                <w:color w:val="000000"/>
                <w:sz w:val="24"/>
                <w:szCs w:val="24"/>
                <w:lang w:eastAsia="id-ID"/>
              </w:rPr>
              <w:t>(</w:t>
            </w:r>
            <w:r>
              <w:rPr>
                <w:rFonts w:ascii="Times New Roman" w:eastAsia="Times New Roman" w:hAnsi="Times New Roman" w:cs="Times New Roman"/>
                <w:b/>
                <w:bCs/>
                <w:color w:val="000000"/>
                <w:sz w:val="24"/>
                <w:szCs w:val="24"/>
                <w:lang w:val="en-US" w:eastAsia="id-ID"/>
              </w:rPr>
              <w:t>ton/orang</w:t>
            </w:r>
            <w:r w:rsidRPr="00AF57C2">
              <w:rPr>
                <w:rFonts w:ascii="Times New Roman" w:eastAsia="Times New Roman" w:hAnsi="Times New Roman" w:cs="Times New Roman"/>
                <w:b/>
                <w:bCs/>
                <w:color w:val="000000"/>
                <w:sz w:val="24"/>
                <w:szCs w:val="24"/>
                <w:lang w:eastAsia="id-ID"/>
              </w:rPr>
              <w:t>)</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rsidR="00962C1E" w:rsidRPr="00AF57C2" w:rsidRDefault="00962C1E" w:rsidP="00962C1E">
            <w:pPr>
              <w:spacing w:after="0" w:line="240" w:lineRule="auto"/>
              <w:jc w:val="center"/>
              <w:rPr>
                <w:rFonts w:ascii="Times New Roman" w:eastAsia="Times New Roman" w:hAnsi="Times New Roman" w:cs="Times New Roman"/>
                <w:b/>
                <w:bCs/>
                <w:color w:val="000000"/>
                <w:sz w:val="24"/>
                <w:szCs w:val="24"/>
                <w:lang w:eastAsia="id-ID"/>
              </w:rPr>
            </w:pPr>
            <w:r w:rsidRPr="00AF57C2">
              <w:rPr>
                <w:rFonts w:ascii="Times New Roman" w:eastAsia="Times New Roman" w:hAnsi="Times New Roman" w:cs="Times New Roman"/>
                <w:b/>
                <w:bCs/>
                <w:color w:val="000000"/>
                <w:sz w:val="24"/>
                <w:szCs w:val="24"/>
                <w:lang w:eastAsia="id-ID"/>
              </w:rPr>
              <w:t>Rata-rata (</w:t>
            </w:r>
            <w:r>
              <w:rPr>
                <w:rFonts w:ascii="Times New Roman" w:eastAsia="Times New Roman" w:hAnsi="Times New Roman" w:cs="Times New Roman"/>
                <w:b/>
                <w:bCs/>
                <w:color w:val="000000"/>
                <w:sz w:val="24"/>
                <w:szCs w:val="24"/>
                <w:lang w:val="en-US" w:eastAsia="id-ID"/>
              </w:rPr>
              <w:t>ton/orang</w:t>
            </w:r>
            <w:r w:rsidRPr="00AF57C2">
              <w:rPr>
                <w:rFonts w:ascii="Times New Roman" w:eastAsia="Times New Roman" w:hAnsi="Times New Roman" w:cs="Times New Roman"/>
                <w:b/>
                <w:bCs/>
                <w:color w:val="000000"/>
                <w:sz w:val="24"/>
                <w:szCs w:val="24"/>
                <w:lang w:eastAsia="id-ID"/>
              </w:rPr>
              <w:t>)</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rsidR="00962C1E" w:rsidRPr="00AF57C2" w:rsidRDefault="00962C1E" w:rsidP="00962C1E">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Per</w:t>
            </w:r>
            <w:r w:rsidRPr="00AF57C2">
              <w:rPr>
                <w:rFonts w:ascii="Times New Roman" w:eastAsia="Times New Roman" w:hAnsi="Times New Roman" w:cs="Times New Roman"/>
                <w:b/>
                <w:bCs/>
                <w:color w:val="000000"/>
                <w:sz w:val="24"/>
                <w:szCs w:val="24"/>
                <w:lang w:eastAsia="id-ID"/>
              </w:rPr>
              <w:t>sentase</w:t>
            </w:r>
            <w:r>
              <w:rPr>
                <w:rFonts w:ascii="Times New Roman" w:eastAsia="Times New Roman" w:hAnsi="Times New Roman" w:cs="Times New Roman"/>
                <w:b/>
                <w:bCs/>
                <w:color w:val="000000"/>
                <w:sz w:val="24"/>
                <w:szCs w:val="24"/>
                <w:lang w:val="en-US" w:eastAsia="id-ID"/>
              </w:rPr>
              <w:t xml:space="preserve"> </w:t>
            </w:r>
            <w:r w:rsidRPr="00AF57C2">
              <w:rPr>
                <w:rFonts w:ascii="Times New Roman" w:eastAsia="Times New Roman" w:hAnsi="Times New Roman" w:cs="Times New Roman"/>
                <w:b/>
                <w:bCs/>
                <w:color w:val="000000"/>
                <w:sz w:val="24"/>
                <w:szCs w:val="24"/>
                <w:lang w:eastAsia="id-ID"/>
              </w:rPr>
              <w:t>(%)</w:t>
            </w:r>
          </w:p>
        </w:tc>
      </w:tr>
      <w:tr w:rsidR="00962C1E" w:rsidRPr="00B37C82" w:rsidTr="00962C1E">
        <w:trPr>
          <w:trHeight w:val="300"/>
        </w:trPr>
        <w:tc>
          <w:tcPr>
            <w:tcW w:w="1817" w:type="dxa"/>
            <w:tcBorders>
              <w:top w:val="nil"/>
              <w:left w:val="single" w:sz="4" w:space="0" w:color="auto"/>
              <w:bottom w:val="single" w:sz="4" w:space="0" w:color="auto"/>
              <w:right w:val="single" w:sz="4" w:space="0" w:color="auto"/>
            </w:tcBorders>
            <w:shd w:val="clear" w:color="auto" w:fill="auto"/>
            <w:noWrap/>
            <w:vAlign w:val="center"/>
            <w:hideMark/>
          </w:tcPr>
          <w:p w:rsidR="00962C1E" w:rsidRPr="00AF57C2"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&lt; 2.800.000</w:t>
            </w:r>
          </w:p>
        </w:tc>
        <w:tc>
          <w:tcPr>
            <w:tcW w:w="1243" w:type="dxa"/>
            <w:tcBorders>
              <w:top w:val="nil"/>
              <w:left w:val="nil"/>
              <w:bottom w:val="single" w:sz="4" w:space="0" w:color="auto"/>
              <w:right w:val="single" w:sz="4" w:space="0" w:color="auto"/>
            </w:tcBorders>
            <w:shd w:val="clear" w:color="auto" w:fill="auto"/>
            <w:noWrap/>
            <w:vAlign w:val="center"/>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0</w:t>
            </w:r>
          </w:p>
        </w:tc>
        <w:tc>
          <w:tcPr>
            <w:tcW w:w="1617" w:type="dxa"/>
            <w:tcBorders>
              <w:top w:val="nil"/>
              <w:left w:val="nil"/>
              <w:bottom w:val="single" w:sz="4" w:space="0" w:color="auto"/>
              <w:right w:val="single" w:sz="4" w:space="0" w:color="auto"/>
            </w:tcBorders>
            <w:shd w:val="clear" w:color="auto" w:fill="auto"/>
            <w:noWrap/>
            <w:vAlign w:val="center"/>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0</w:t>
            </w:r>
          </w:p>
        </w:tc>
        <w:tc>
          <w:tcPr>
            <w:tcW w:w="1476" w:type="dxa"/>
            <w:tcBorders>
              <w:top w:val="nil"/>
              <w:left w:val="nil"/>
              <w:bottom w:val="single" w:sz="4" w:space="0" w:color="auto"/>
              <w:right w:val="single" w:sz="4" w:space="0" w:color="auto"/>
            </w:tcBorders>
            <w:shd w:val="clear" w:color="auto" w:fill="auto"/>
            <w:noWrap/>
            <w:vAlign w:val="center"/>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0</w:t>
            </w:r>
          </w:p>
        </w:tc>
        <w:tc>
          <w:tcPr>
            <w:tcW w:w="1354" w:type="dxa"/>
            <w:tcBorders>
              <w:top w:val="nil"/>
              <w:left w:val="nil"/>
              <w:bottom w:val="single" w:sz="4" w:space="0" w:color="auto"/>
              <w:right w:val="single" w:sz="4" w:space="0" w:color="auto"/>
            </w:tcBorders>
            <w:shd w:val="clear" w:color="auto" w:fill="auto"/>
            <w:noWrap/>
            <w:vAlign w:val="center"/>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p>
        </w:tc>
      </w:tr>
      <w:tr w:rsidR="00962C1E" w:rsidRPr="00B37C82" w:rsidTr="00962C1E">
        <w:trPr>
          <w:trHeight w:val="300"/>
        </w:trPr>
        <w:tc>
          <w:tcPr>
            <w:tcW w:w="1817" w:type="dxa"/>
            <w:tcBorders>
              <w:top w:val="nil"/>
              <w:left w:val="single" w:sz="4" w:space="0" w:color="auto"/>
              <w:bottom w:val="single" w:sz="4" w:space="0" w:color="auto"/>
              <w:right w:val="single" w:sz="4" w:space="0" w:color="auto"/>
            </w:tcBorders>
            <w:shd w:val="clear" w:color="auto" w:fill="auto"/>
            <w:noWrap/>
            <w:vAlign w:val="center"/>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2.800.000-5.500.000</w:t>
            </w:r>
          </w:p>
        </w:tc>
        <w:tc>
          <w:tcPr>
            <w:tcW w:w="1243" w:type="dxa"/>
            <w:tcBorders>
              <w:top w:val="nil"/>
              <w:left w:val="nil"/>
              <w:bottom w:val="single" w:sz="4" w:space="0" w:color="auto"/>
              <w:right w:val="single" w:sz="4" w:space="0" w:color="auto"/>
            </w:tcBorders>
            <w:shd w:val="clear" w:color="auto" w:fill="auto"/>
            <w:noWrap/>
            <w:vAlign w:val="center"/>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44</w:t>
            </w:r>
          </w:p>
        </w:tc>
        <w:tc>
          <w:tcPr>
            <w:tcW w:w="1617" w:type="dxa"/>
            <w:tcBorders>
              <w:top w:val="nil"/>
              <w:left w:val="nil"/>
              <w:bottom w:val="single" w:sz="4" w:space="0" w:color="auto"/>
              <w:right w:val="single" w:sz="4" w:space="0" w:color="auto"/>
            </w:tcBorders>
            <w:shd w:val="clear" w:color="auto" w:fill="auto"/>
            <w:noWrap/>
            <w:vAlign w:val="center"/>
          </w:tcPr>
          <w:p w:rsidR="00962C1E" w:rsidRPr="002573E4"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19.045.000</w:t>
            </w:r>
          </w:p>
        </w:tc>
        <w:tc>
          <w:tcPr>
            <w:tcW w:w="1476" w:type="dxa"/>
            <w:tcBorders>
              <w:top w:val="nil"/>
              <w:left w:val="nil"/>
              <w:bottom w:val="single" w:sz="4" w:space="0" w:color="auto"/>
              <w:right w:val="single" w:sz="4" w:space="0" w:color="auto"/>
            </w:tcBorders>
            <w:shd w:val="clear" w:color="auto" w:fill="auto"/>
            <w:noWrap/>
            <w:vAlign w:val="center"/>
          </w:tcPr>
          <w:p w:rsidR="00962C1E" w:rsidRPr="002573E4"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432.840,90</w:t>
            </w:r>
          </w:p>
        </w:tc>
        <w:tc>
          <w:tcPr>
            <w:tcW w:w="1354" w:type="dxa"/>
            <w:tcBorders>
              <w:top w:val="nil"/>
              <w:left w:val="nil"/>
              <w:bottom w:val="single" w:sz="4" w:space="0" w:color="auto"/>
              <w:right w:val="single" w:sz="4" w:space="0" w:color="auto"/>
            </w:tcBorders>
            <w:shd w:val="clear" w:color="auto" w:fill="auto"/>
            <w:noWrap/>
            <w:vAlign w:val="center"/>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40</w:t>
            </w:r>
          </w:p>
        </w:tc>
      </w:tr>
      <w:tr w:rsidR="00962C1E" w:rsidRPr="00B37C82" w:rsidTr="00962C1E">
        <w:trPr>
          <w:trHeight w:val="300"/>
        </w:trPr>
        <w:tc>
          <w:tcPr>
            <w:tcW w:w="1817" w:type="dxa"/>
            <w:tcBorders>
              <w:top w:val="nil"/>
              <w:left w:val="single" w:sz="4" w:space="0" w:color="auto"/>
              <w:bottom w:val="single" w:sz="4" w:space="0" w:color="auto"/>
              <w:right w:val="single" w:sz="4" w:space="0" w:color="auto"/>
            </w:tcBorders>
            <w:shd w:val="clear" w:color="auto" w:fill="auto"/>
            <w:noWrap/>
            <w:vAlign w:val="center"/>
            <w:hideMark/>
          </w:tcPr>
          <w:p w:rsidR="00962C1E" w:rsidRPr="00AF57C2" w:rsidRDefault="00962C1E" w:rsidP="00962C1E">
            <w:pPr>
              <w:spacing w:after="0" w:line="240" w:lineRule="auto"/>
              <w:rPr>
                <w:rFonts w:ascii="Times New Roman" w:eastAsia="Times New Roman" w:hAnsi="Times New Roman"/>
                <w:color w:val="000000"/>
                <w:sz w:val="24"/>
                <w:szCs w:val="24"/>
                <w:lang w:val="en-US" w:eastAsia="id-ID"/>
              </w:rPr>
            </w:pPr>
            <w:r>
              <w:rPr>
                <w:rFonts w:ascii="Times New Roman" w:eastAsia="Times New Roman" w:hAnsi="Times New Roman"/>
                <w:color w:val="000000"/>
                <w:sz w:val="24"/>
                <w:szCs w:val="24"/>
                <w:lang w:val="en-US" w:eastAsia="id-ID"/>
              </w:rPr>
              <w:t>&gt;5.500.000</w:t>
            </w:r>
          </w:p>
        </w:tc>
        <w:tc>
          <w:tcPr>
            <w:tcW w:w="1243" w:type="dxa"/>
            <w:tcBorders>
              <w:top w:val="nil"/>
              <w:left w:val="nil"/>
              <w:bottom w:val="single" w:sz="4" w:space="0" w:color="auto"/>
              <w:right w:val="single" w:sz="4" w:space="0" w:color="auto"/>
            </w:tcBorders>
            <w:shd w:val="clear" w:color="auto" w:fill="auto"/>
            <w:noWrap/>
            <w:vAlign w:val="center"/>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6</w:t>
            </w:r>
          </w:p>
        </w:tc>
        <w:tc>
          <w:tcPr>
            <w:tcW w:w="1617" w:type="dxa"/>
            <w:tcBorders>
              <w:top w:val="nil"/>
              <w:left w:val="nil"/>
              <w:bottom w:val="single" w:sz="4" w:space="0" w:color="auto"/>
              <w:right w:val="single" w:sz="4" w:space="0" w:color="auto"/>
            </w:tcBorders>
            <w:shd w:val="clear" w:color="auto" w:fill="auto"/>
            <w:noWrap/>
            <w:vAlign w:val="center"/>
          </w:tcPr>
          <w:p w:rsidR="00962C1E" w:rsidRPr="002573E4"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3.910.000</w:t>
            </w:r>
          </w:p>
        </w:tc>
        <w:tc>
          <w:tcPr>
            <w:tcW w:w="1476" w:type="dxa"/>
            <w:tcBorders>
              <w:top w:val="nil"/>
              <w:left w:val="nil"/>
              <w:bottom w:val="single" w:sz="4" w:space="0" w:color="auto"/>
              <w:right w:val="single" w:sz="4" w:space="0" w:color="auto"/>
            </w:tcBorders>
            <w:shd w:val="clear" w:color="auto" w:fill="auto"/>
            <w:noWrap/>
            <w:vAlign w:val="center"/>
          </w:tcPr>
          <w:p w:rsidR="00962C1E" w:rsidRPr="002573E4"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651,666,67</w:t>
            </w:r>
          </w:p>
        </w:tc>
        <w:tc>
          <w:tcPr>
            <w:tcW w:w="1354" w:type="dxa"/>
            <w:tcBorders>
              <w:top w:val="nil"/>
              <w:left w:val="nil"/>
              <w:bottom w:val="single" w:sz="4" w:space="0" w:color="auto"/>
              <w:right w:val="single" w:sz="4" w:space="0" w:color="auto"/>
            </w:tcBorders>
            <w:shd w:val="clear" w:color="auto" w:fill="auto"/>
            <w:noWrap/>
            <w:vAlign w:val="center"/>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60</w:t>
            </w:r>
          </w:p>
        </w:tc>
      </w:tr>
      <w:tr w:rsidR="00962C1E" w:rsidRPr="00B37C82" w:rsidTr="00962C1E">
        <w:trPr>
          <w:trHeight w:val="300"/>
        </w:trPr>
        <w:tc>
          <w:tcPr>
            <w:tcW w:w="1817" w:type="dxa"/>
            <w:tcBorders>
              <w:top w:val="nil"/>
              <w:left w:val="single" w:sz="4" w:space="0" w:color="auto"/>
              <w:bottom w:val="single" w:sz="4" w:space="0" w:color="auto"/>
              <w:right w:val="single" w:sz="4" w:space="0" w:color="auto"/>
            </w:tcBorders>
            <w:shd w:val="clear" w:color="auto" w:fill="auto"/>
            <w:noWrap/>
            <w:vAlign w:val="center"/>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Jumlah</w:t>
            </w:r>
          </w:p>
        </w:tc>
        <w:tc>
          <w:tcPr>
            <w:tcW w:w="1243" w:type="dxa"/>
            <w:tcBorders>
              <w:top w:val="nil"/>
              <w:left w:val="nil"/>
              <w:bottom w:val="single" w:sz="4" w:space="0" w:color="auto"/>
              <w:right w:val="single" w:sz="4" w:space="0" w:color="auto"/>
            </w:tcBorders>
            <w:shd w:val="clear" w:color="auto" w:fill="auto"/>
            <w:noWrap/>
            <w:vAlign w:val="center"/>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50</w:t>
            </w:r>
          </w:p>
        </w:tc>
        <w:tc>
          <w:tcPr>
            <w:tcW w:w="1617" w:type="dxa"/>
            <w:tcBorders>
              <w:top w:val="nil"/>
              <w:left w:val="nil"/>
              <w:bottom w:val="single" w:sz="4" w:space="0" w:color="auto"/>
              <w:right w:val="single" w:sz="4" w:space="0" w:color="auto"/>
            </w:tcBorders>
            <w:shd w:val="clear" w:color="auto" w:fill="auto"/>
            <w:noWrap/>
            <w:vAlign w:val="center"/>
          </w:tcPr>
          <w:p w:rsidR="00962C1E" w:rsidRPr="002573E4"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22.955.000</w:t>
            </w:r>
          </w:p>
        </w:tc>
        <w:tc>
          <w:tcPr>
            <w:tcW w:w="1476" w:type="dxa"/>
            <w:tcBorders>
              <w:top w:val="nil"/>
              <w:left w:val="nil"/>
              <w:bottom w:val="single" w:sz="4" w:space="0" w:color="auto"/>
              <w:right w:val="single" w:sz="4" w:space="0" w:color="auto"/>
            </w:tcBorders>
            <w:shd w:val="clear" w:color="auto" w:fill="auto"/>
            <w:noWrap/>
            <w:vAlign w:val="center"/>
          </w:tcPr>
          <w:p w:rsidR="00962C1E" w:rsidRPr="002573E4"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1.084.507,57</w:t>
            </w:r>
          </w:p>
        </w:tc>
        <w:tc>
          <w:tcPr>
            <w:tcW w:w="1354" w:type="dxa"/>
            <w:tcBorders>
              <w:top w:val="nil"/>
              <w:left w:val="nil"/>
              <w:bottom w:val="single" w:sz="4" w:space="0" w:color="auto"/>
              <w:right w:val="single" w:sz="4" w:space="0" w:color="auto"/>
            </w:tcBorders>
            <w:shd w:val="clear" w:color="auto" w:fill="auto"/>
            <w:noWrap/>
            <w:vAlign w:val="center"/>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100</w:t>
            </w:r>
          </w:p>
        </w:tc>
      </w:tr>
    </w:tbl>
    <w:p w:rsidR="00962C1E" w:rsidRPr="00B37C82" w:rsidRDefault="00962C1E" w:rsidP="00962C1E">
      <w:pPr>
        <w:pStyle w:val="ListParagraph"/>
        <w:spacing w:after="0" w:line="360" w:lineRule="auto"/>
        <w:ind w:left="851" w:right="17"/>
        <w:jc w:val="both"/>
        <w:rPr>
          <w:rFonts w:ascii="Times New Roman" w:hAnsi="Times New Roman"/>
          <w:sz w:val="24"/>
          <w:szCs w:val="24"/>
        </w:rPr>
      </w:pPr>
      <w:r w:rsidRPr="00B37C82">
        <w:rPr>
          <w:rFonts w:ascii="Times New Roman" w:hAnsi="Times New Roman"/>
          <w:sz w:val="24"/>
          <w:szCs w:val="24"/>
        </w:rPr>
        <w:t xml:space="preserve"> </w:t>
      </w:r>
      <w:r>
        <w:rPr>
          <w:rFonts w:ascii="Times New Roman" w:hAnsi="Times New Roman"/>
          <w:sz w:val="24"/>
          <w:szCs w:val="24"/>
        </w:rPr>
        <w:t xml:space="preserve">   </w:t>
      </w:r>
      <w:r w:rsidRPr="00B37C82">
        <w:rPr>
          <w:rFonts w:ascii="Times New Roman" w:hAnsi="Times New Roman"/>
          <w:sz w:val="24"/>
          <w:szCs w:val="24"/>
        </w:rPr>
        <w:t>Su</w:t>
      </w:r>
      <w:r>
        <w:rPr>
          <w:rFonts w:ascii="Times New Roman" w:hAnsi="Times New Roman"/>
          <w:sz w:val="24"/>
          <w:szCs w:val="24"/>
        </w:rPr>
        <w:t>mber. Analisis Data Primer. 2021</w:t>
      </w:r>
    </w:p>
    <w:p w:rsidR="00962C1E" w:rsidRPr="00321F97" w:rsidRDefault="00962C1E" w:rsidP="00962C1E">
      <w:pPr>
        <w:spacing w:after="0" w:line="360" w:lineRule="auto"/>
        <w:ind w:left="770" w:right="17" w:firstLine="220"/>
        <w:jc w:val="both"/>
        <w:rPr>
          <w:rFonts w:ascii="Times New Roman" w:eastAsia="Times New Roman" w:hAnsi="Times New Roman" w:cs="Times New Roman"/>
          <w:color w:val="000000"/>
          <w:sz w:val="24"/>
          <w:szCs w:val="24"/>
          <w:lang w:val="en-US" w:eastAsia="id-ID"/>
        </w:rPr>
      </w:pPr>
      <w:r w:rsidRPr="005A1CDF">
        <w:rPr>
          <w:rFonts w:ascii="Times New Roman" w:hAnsi="Times New Roman" w:cs="Times New Roman"/>
          <w:sz w:val="24"/>
          <w:szCs w:val="24"/>
        </w:rPr>
        <w:lastRenderedPageBreak/>
        <w:t xml:space="preserve">Berdasarkan </w:t>
      </w:r>
      <w:r w:rsidR="00E27FBA">
        <w:rPr>
          <w:rFonts w:ascii="Times New Roman" w:hAnsi="Times New Roman" w:cs="Times New Roman"/>
          <w:sz w:val="24"/>
          <w:szCs w:val="24"/>
        </w:rPr>
        <w:t>tabel D.5</w:t>
      </w:r>
      <w:r w:rsidRPr="005A1CDF">
        <w:rPr>
          <w:rFonts w:ascii="Times New Roman" w:hAnsi="Times New Roman" w:cs="Times New Roman"/>
          <w:sz w:val="24"/>
          <w:szCs w:val="24"/>
        </w:rPr>
        <w:t xml:space="preserve"> dapat diketahui bahwa produktivitas tenaga kerja panen berdasarkan upah yang tertinggi didominasi oleh upah 2.800.000-5.500.000  dengan jumlah 44 orang dengan produktivitas sebesar </w:t>
      </w:r>
      <w:r w:rsidRPr="005A1CDF">
        <w:rPr>
          <w:rFonts w:ascii="Times New Roman" w:eastAsia="Times New Roman" w:hAnsi="Times New Roman" w:cs="Times New Roman"/>
          <w:color w:val="000000"/>
          <w:sz w:val="24"/>
          <w:szCs w:val="24"/>
          <w:lang w:eastAsia="id-ID"/>
        </w:rPr>
        <w:t>19</w:t>
      </w:r>
      <w:r>
        <w:rPr>
          <w:rFonts w:ascii="Times New Roman" w:eastAsia="Times New Roman" w:hAnsi="Times New Roman" w:cs="Times New Roman"/>
          <w:color w:val="000000"/>
          <w:sz w:val="24"/>
          <w:szCs w:val="24"/>
          <w:lang w:val="en-US" w:eastAsia="id-ID"/>
        </w:rPr>
        <w:t>.</w:t>
      </w:r>
      <w:r w:rsidRPr="005A1CDF">
        <w:rPr>
          <w:rFonts w:ascii="Times New Roman" w:eastAsia="Times New Roman" w:hAnsi="Times New Roman" w:cs="Times New Roman"/>
          <w:color w:val="000000"/>
          <w:sz w:val="24"/>
          <w:szCs w:val="24"/>
          <w:lang w:eastAsia="id-ID"/>
        </w:rPr>
        <w:t>045</w:t>
      </w:r>
      <w:r>
        <w:rPr>
          <w:rFonts w:ascii="Times New Roman" w:eastAsia="Times New Roman" w:hAnsi="Times New Roman" w:cs="Times New Roman"/>
          <w:color w:val="000000"/>
          <w:sz w:val="24"/>
          <w:szCs w:val="24"/>
          <w:lang w:val="en-US" w:eastAsia="id-ID"/>
        </w:rPr>
        <w:t>.</w:t>
      </w:r>
      <w:r w:rsidRPr="005A1CDF">
        <w:rPr>
          <w:rFonts w:ascii="Times New Roman" w:eastAsia="Times New Roman" w:hAnsi="Times New Roman" w:cs="Times New Roman"/>
          <w:color w:val="000000"/>
          <w:sz w:val="24"/>
          <w:szCs w:val="24"/>
          <w:lang w:eastAsia="id-ID"/>
        </w:rPr>
        <w:t>000</w:t>
      </w:r>
      <w:r>
        <w:rPr>
          <w:rFonts w:ascii="Times New Roman" w:eastAsia="Times New Roman" w:hAnsi="Times New Roman" w:cs="Times New Roman"/>
          <w:color w:val="000000"/>
          <w:sz w:val="24"/>
          <w:szCs w:val="24"/>
          <w:lang w:val="en-US" w:eastAsia="id-ID"/>
        </w:rPr>
        <w:t xml:space="preserve"> ton/orang.</w:t>
      </w:r>
    </w:p>
    <w:p w:rsidR="00962C1E" w:rsidRPr="00B37C82" w:rsidRDefault="00962C1E" w:rsidP="00962C1E">
      <w:pPr>
        <w:pStyle w:val="ListParagraph"/>
        <w:numPr>
          <w:ilvl w:val="0"/>
          <w:numId w:val="22"/>
        </w:numPr>
        <w:spacing w:after="0" w:line="360" w:lineRule="auto"/>
        <w:ind w:left="770" w:right="17" w:hanging="330"/>
        <w:jc w:val="both"/>
        <w:rPr>
          <w:rFonts w:ascii="Times New Roman" w:hAnsi="Times New Roman"/>
          <w:sz w:val="24"/>
          <w:szCs w:val="24"/>
        </w:rPr>
      </w:pPr>
      <w:r w:rsidRPr="00B37C82">
        <w:rPr>
          <w:rFonts w:ascii="Times New Roman" w:hAnsi="Times New Roman"/>
          <w:sz w:val="24"/>
          <w:szCs w:val="24"/>
        </w:rPr>
        <w:t>Produktivitas Tenaga Kerja Berdasarkan Premi</w:t>
      </w:r>
      <w:r>
        <w:rPr>
          <w:rFonts w:ascii="Times New Roman" w:hAnsi="Times New Roman"/>
          <w:sz w:val="24"/>
          <w:szCs w:val="24"/>
          <w:lang w:val="en-US"/>
        </w:rPr>
        <w:t xml:space="preserve"> </w:t>
      </w:r>
    </w:p>
    <w:p w:rsidR="00962C1E" w:rsidRPr="002D3EF3" w:rsidRDefault="00E27FBA" w:rsidP="00962C1E">
      <w:pPr>
        <w:pStyle w:val="Caption"/>
        <w:spacing w:after="0"/>
        <w:ind w:left="708" w:hanging="11"/>
        <w:rPr>
          <w:i w:val="0"/>
          <w:iCs w:val="0"/>
          <w:color w:val="auto"/>
          <w:sz w:val="24"/>
          <w:szCs w:val="24"/>
        </w:rPr>
      </w:pPr>
      <w:bookmarkStart w:id="28" w:name="_Toc95832229"/>
      <w:r>
        <w:rPr>
          <w:i w:val="0"/>
          <w:iCs w:val="0"/>
          <w:color w:val="auto"/>
          <w:sz w:val="24"/>
          <w:szCs w:val="24"/>
        </w:rPr>
        <w:t>Tabel D.6</w:t>
      </w:r>
      <w:r w:rsidR="00962C1E" w:rsidRPr="002D3EF3">
        <w:rPr>
          <w:i w:val="0"/>
          <w:iCs w:val="0"/>
          <w:color w:val="auto"/>
          <w:sz w:val="24"/>
          <w:szCs w:val="24"/>
        </w:rPr>
        <w:t xml:space="preserve"> </w:t>
      </w:r>
      <w:r w:rsidR="00962C1E" w:rsidRPr="00430E88">
        <w:rPr>
          <w:i w:val="0"/>
          <w:iCs w:val="0"/>
          <w:color w:val="auto"/>
          <w:sz w:val="24"/>
          <w:szCs w:val="24"/>
        </w:rPr>
        <w:t xml:space="preserve">Produktivitas Tenaga Kerja Berdasarkan </w:t>
      </w:r>
      <w:r w:rsidR="00962C1E" w:rsidRPr="002D3EF3">
        <w:rPr>
          <w:i w:val="0"/>
          <w:iCs w:val="0"/>
          <w:color w:val="auto"/>
          <w:sz w:val="24"/>
          <w:szCs w:val="24"/>
        </w:rPr>
        <w:t>Premi</w:t>
      </w:r>
      <w:bookmarkEnd w:id="28"/>
    </w:p>
    <w:tbl>
      <w:tblPr>
        <w:tblW w:w="7600" w:type="dxa"/>
        <w:tblInd w:w="675" w:type="dxa"/>
        <w:tblLook w:val="04A0" w:firstRow="1" w:lastRow="0" w:firstColumn="1" w:lastColumn="0" w:noHBand="0" w:noVBand="1"/>
      </w:tblPr>
      <w:tblGrid>
        <w:gridCol w:w="1817"/>
        <w:gridCol w:w="1310"/>
        <w:gridCol w:w="1701"/>
        <w:gridCol w:w="1476"/>
        <w:gridCol w:w="1309"/>
      </w:tblGrid>
      <w:tr w:rsidR="00962C1E" w:rsidRPr="00B37C82" w:rsidTr="00962C1E">
        <w:trPr>
          <w:trHeight w:val="315"/>
        </w:trPr>
        <w:tc>
          <w:tcPr>
            <w:tcW w:w="1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2C1E" w:rsidRPr="00B737B0" w:rsidRDefault="00962C1E" w:rsidP="00962C1E">
            <w:pPr>
              <w:spacing w:after="0" w:line="240" w:lineRule="auto"/>
              <w:jc w:val="center"/>
              <w:rPr>
                <w:rFonts w:ascii="Times New Roman" w:eastAsia="Times New Roman" w:hAnsi="Times New Roman" w:cs="Times New Roman"/>
                <w:b/>
                <w:bCs/>
                <w:color w:val="000000"/>
                <w:sz w:val="24"/>
                <w:szCs w:val="24"/>
                <w:lang w:val="en-US" w:eastAsia="id-ID"/>
              </w:rPr>
            </w:pPr>
            <w:r w:rsidRPr="00AF57C2">
              <w:rPr>
                <w:rFonts w:ascii="Times New Roman" w:eastAsia="Times New Roman" w:hAnsi="Times New Roman" w:cs="Times New Roman"/>
                <w:b/>
                <w:bCs/>
                <w:color w:val="000000"/>
                <w:sz w:val="24"/>
                <w:szCs w:val="24"/>
                <w:lang w:eastAsia="id-ID"/>
              </w:rPr>
              <w:t>Premi</w:t>
            </w:r>
            <w:r>
              <w:rPr>
                <w:rFonts w:ascii="Times New Roman" w:eastAsia="Times New Roman" w:hAnsi="Times New Roman" w:cs="Times New Roman"/>
                <w:b/>
                <w:bCs/>
                <w:color w:val="000000"/>
                <w:sz w:val="24"/>
                <w:szCs w:val="24"/>
                <w:lang w:val="en-US" w:eastAsia="id-ID"/>
              </w:rPr>
              <w:t xml:space="preserve"> (Rupiah/Bulan)</w:t>
            </w:r>
          </w:p>
        </w:tc>
        <w:tc>
          <w:tcPr>
            <w:tcW w:w="1310" w:type="dxa"/>
            <w:tcBorders>
              <w:top w:val="single" w:sz="4" w:space="0" w:color="auto"/>
              <w:left w:val="nil"/>
              <w:bottom w:val="single" w:sz="4" w:space="0" w:color="auto"/>
              <w:right w:val="single" w:sz="4" w:space="0" w:color="auto"/>
            </w:tcBorders>
            <w:shd w:val="clear" w:color="auto" w:fill="auto"/>
            <w:noWrap/>
            <w:vAlign w:val="center"/>
            <w:hideMark/>
          </w:tcPr>
          <w:p w:rsidR="00962C1E" w:rsidRPr="00AF57C2" w:rsidRDefault="00962C1E" w:rsidP="00962C1E">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val="en-US" w:eastAsia="id-ID"/>
              </w:rPr>
              <w:t>Frekuensi</w:t>
            </w:r>
            <w:r w:rsidRPr="00AF57C2">
              <w:rPr>
                <w:rFonts w:ascii="Times New Roman" w:eastAsia="Times New Roman" w:hAnsi="Times New Roman" w:cs="Times New Roman"/>
                <w:b/>
                <w:bCs/>
                <w:color w:val="000000"/>
                <w:sz w:val="24"/>
                <w:szCs w:val="24"/>
                <w:lang w:eastAsia="id-ID"/>
              </w:rPr>
              <w:t xml:space="preserve"> (Orang)</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62C1E" w:rsidRPr="00AF57C2" w:rsidRDefault="00962C1E" w:rsidP="00962C1E">
            <w:pPr>
              <w:spacing w:after="0" w:line="240" w:lineRule="auto"/>
              <w:jc w:val="center"/>
              <w:rPr>
                <w:rFonts w:ascii="Times New Roman" w:eastAsia="Times New Roman" w:hAnsi="Times New Roman" w:cs="Times New Roman"/>
                <w:b/>
                <w:bCs/>
                <w:color w:val="000000"/>
                <w:sz w:val="24"/>
                <w:szCs w:val="24"/>
                <w:lang w:eastAsia="id-ID"/>
              </w:rPr>
            </w:pPr>
            <w:r w:rsidRPr="00AF57C2">
              <w:rPr>
                <w:rFonts w:ascii="Times New Roman" w:eastAsia="Times New Roman" w:hAnsi="Times New Roman" w:cs="Times New Roman"/>
                <w:b/>
                <w:bCs/>
                <w:color w:val="000000"/>
                <w:sz w:val="24"/>
                <w:szCs w:val="24"/>
                <w:lang w:eastAsia="id-ID"/>
              </w:rPr>
              <w:t>Total Produktivitas</w:t>
            </w:r>
          </w:p>
          <w:p w:rsidR="00962C1E" w:rsidRPr="00AF57C2" w:rsidRDefault="00962C1E" w:rsidP="00962C1E">
            <w:pPr>
              <w:spacing w:after="0" w:line="240" w:lineRule="auto"/>
              <w:jc w:val="center"/>
              <w:rPr>
                <w:rFonts w:ascii="Times New Roman" w:eastAsia="Times New Roman" w:hAnsi="Times New Roman" w:cs="Times New Roman"/>
                <w:b/>
                <w:bCs/>
                <w:color w:val="000000"/>
                <w:sz w:val="24"/>
                <w:szCs w:val="24"/>
                <w:lang w:eastAsia="id-ID"/>
              </w:rPr>
            </w:pPr>
            <w:r w:rsidRPr="00AF57C2">
              <w:rPr>
                <w:rFonts w:ascii="Times New Roman" w:eastAsia="Times New Roman" w:hAnsi="Times New Roman" w:cs="Times New Roman"/>
                <w:b/>
                <w:bCs/>
                <w:color w:val="000000"/>
                <w:sz w:val="24"/>
                <w:szCs w:val="24"/>
                <w:lang w:eastAsia="id-ID"/>
              </w:rPr>
              <w:t>(</w:t>
            </w:r>
            <w:r>
              <w:rPr>
                <w:rFonts w:ascii="Times New Roman" w:eastAsia="Times New Roman" w:hAnsi="Times New Roman" w:cs="Times New Roman"/>
                <w:b/>
                <w:bCs/>
                <w:color w:val="000000"/>
                <w:sz w:val="24"/>
                <w:szCs w:val="24"/>
                <w:lang w:val="en-US" w:eastAsia="id-ID"/>
              </w:rPr>
              <w:t>ton/orang</w:t>
            </w:r>
            <w:r w:rsidRPr="00AF57C2">
              <w:rPr>
                <w:rFonts w:ascii="Times New Roman" w:eastAsia="Times New Roman" w:hAnsi="Times New Roman" w:cs="Times New Roman"/>
                <w:b/>
                <w:bCs/>
                <w:color w:val="000000"/>
                <w:sz w:val="24"/>
                <w:szCs w:val="24"/>
                <w:lang w:eastAsia="id-ID"/>
              </w:rPr>
              <w:t>)</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rsidR="00962C1E" w:rsidRPr="00AF57C2" w:rsidRDefault="00962C1E" w:rsidP="00962C1E">
            <w:pPr>
              <w:spacing w:after="0" w:line="240" w:lineRule="auto"/>
              <w:jc w:val="center"/>
              <w:rPr>
                <w:rFonts w:ascii="Times New Roman" w:eastAsia="Times New Roman" w:hAnsi="Times New Roman" w:cs="Times New Roman"/>
                <w:b/>
                <w:bCs/>
                <w:color w:val="000000"/>
                <w:sz w:val="24"/>
                <w:szCs w:val="24"/>
                <w:lang w:eastAsia="id-ID"/>
              </w:rPr>
            </w:pPr>
            <w:r w:rsidRPr="00AF57C2">
              <w:rPr>
                <w:rFonts w:ascii="Times New Roman" w:eastAsia="Times New Roman" w:hAnsi="Times New Roman" w:cs="Times New Roman"/>
                <w:b/>
                <w:bCs/>
                <w:color w:val="000000"/>
                <w:sz w:val="24"/>
                <w:szCs w:val="24"/>
                <w:lang w:eastAsia="id-ID"/>
              </w:rPr>
              <w:t>Rata-rata (</w:t>
            </w:r>
            <w:r>
              <w:rPr>
                <w:rFonts w:ascii="Times New Roman" w:eastAsia="Times New Roman" w:hAnsi="Times New Roman" w:cs="Times New Roman"/>
                <w:b/>
                <w:bCs/>
                <w:color w:val="000000"/>
                <w:sz w:val="24"/>
                <w:szCs w:val="24"/>
                <w:lang w:val="en-US" w:eastAsia="id-ID"/>
              </w:rPr>
              <w:t>ton/orang</w:t>
            </w:r>
            <w:r w:rsidRPr="00AF57C2">
              <w:rPr>
                <w:rFonts w:ascii="Times New Roman" w:eastAsia="Times New Roman" w:hAnsi="Times New Roman" w:cs="Times New Roman"/>
                <w:b/>
                <w:bCs/>
                <w:color w:val="000000"/>
                <w:sz w:val="24"/>
                <w:szCs w:val="24"/>
                <w:lang w:eastAsia="id-ID"/>
              </w:rPr>
              <w:t>)</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62C1E" w:rsidRDefault="00962C1E" w:rsidP="00962C1E">
            <w:pPr>
              <w:spacing w:after="0" w:line="240" w:lineRule="auto"/>
              <w:jc w:val="center"/>
              <w:rPr>
                <w:rFonts w:ascii="Times New Roman" w:eastAsia="Times New Roman" w:hAnsi="Times New Roman" w:cs="Times New Roman"/>
                <w:b/>
                <w:bCs/>
                <w:color w:val="000000"/>
                <w:sz w:val="24"/>
                <w:szCs w:val="24"/>
                <w:lang w:val="en-US" w:eastAsia="id-ID"/>
              </w:rPr>
            </w:pPr>
            <w:r>
              <w:rPr>
                <w:rFonts w:ascii="Times New Roman" w:eastAsia="Times New Roman" w:hAnsi="Times New Roman" w:cs="Times New Roman"/>
                <w:b/>
                <w:bCs/>
                <w:color w:val="000000"/>
                <w:sz w:val="24"/>
                <w:szCs w:val="24"/>
                <w:lang w:eastAsia="id-ID"/>
              </w:rPr>
              <w:t>Per</w:t>
            </w:r>
            <w:r w:rsidRPr="00AF57C2">
              <w:rPr>
                <w:rFonts w:ascii="Times New Roman" w:eastAsia="Times New Roman" w:hAnsi="Times New Roman" w:cs="Times New Roman"/>
                <w:b/>
                <w:bCs/>
                <w:color w:val="000000"/>
                <w:sz w:val="24"/>
                <w:szCs w:val="24"/>
                <w:lang w:eastAsia="id-ID"/>
              </w:rPr>
              <w:t>sentase</w:t>
            </w:r>
            <w:r>
              <w:rPr>
                <w:rFonts w:ascii="Times New Roman" w:eastAsia="Times New Roman" w:hAnsi="Times New Roman" w:cs="Times New Roman"/>
                <w:b/>
                <w:bCs/>
                <w:color w:val="000000"/>
                <w:sz w:val="24"/>
                <w:szCs w:val="24"/>
                <w:lang w:val="en-US" w:eastAsia="id-ID"/>
              </w:rPr>
              <w:t xml:space="preserve"> </w:t>
            </w:r>
          </w:p>
          <w:p w:rsidR="00962C1E" w:rsidRPr="00AF57C2" w:rsidRDefault="00962C1E" w:rsidP="00962C1E">
            <w:pPr>
              <w:spacing w:after="0" w:line="240" w:lineRule="auto"/>
              <w:jc w:val="center"/>
              <w:rPr>
                <w:rFonts w:ascii="Times New Roman" w:eastAsia="Times New Roman" w:hAnsi="Times New Roman" w:cs="Times New Roman"/>
                <w:b/>
                <w:bCs/>
                <w:color w:val="000000"/>
                <w:sz w:val="24"/>
                <w:szCs w:val="24"/>
                <w:lang w:eastAsia="id-ID"/>
              </w:rPr>
            </w:pPr>
            <w:r w:rsidRPr="00AF57C2">
              <w:rPr>
                <w:rFonts w:ascii="Times New Roman" w:eastAsia="Times New Roman" w:hAnsi="Times New Roman" w:cs="Times New Roman"/>
                <w:b/>
                <w:bCs/>
                <w:color w:val="000000"/>
                <w:sz w:val="24"/>
                <w:szCs w:val="24"/>
                <w:lang w:eastAsia="id-ID"/>
              </w:rPr>
              <w:t>(%)</w:t>
            </w:r>
          </w:p>
        </w:tc>
      </w:tr>
      <w:tr w:rsidR="00962C1E" w:rsidRPr="00B37C82" w:rsidTr="00962C1E">
        <w:trPr>
          <w:trHeight w:val="300"/>
        </w:trPr>
        <w:tc>
          <w:tcPr>
            <w:tcW w:w="1817" w:type="dxa"/>
            <w:tcBorders>
              <w:top w:val="nil"/>
              <w:left w:val="single" w:sz="4" w:space="0" w:color="auto"/>
              <w:bottom w:val="single" w:sz="4" w:space="0" w:color="auto"/>
              <w:right w:val="single" w:sz="4" w:space="0" w:color="auto"/>
            </w:tcBorders>
            <w:shd w:val="clear" w:color="auto" w:fill="auto"/>
            <w:noWrap/>
            <w:vAlign w:val="center"/>
            <w:hideMark/>
          </w:tcPr>
          <w:p w:rsidR="00962C1E" w:rsidRPr="00AF57C2"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&lt; 2.000.000</w:t>
            </w:r>
          </w:p>
        </w:tc>
        <w:tc>
          <w:tcPr>
            <w:tcW w:w="1310" w:type="dxa"/>
            <w:tcBorders>
              <w:top w:val="nil"/>
              <w:left w:val="nil"/>
              <w:bottom w:val="single" w:sz="4" w:space="0" w:color="auto"/>
              <w:right w:val="single" w:sz="4" w:space="0" w:color="auto"/>
            </w:tcBorders>
            <w:shd w:val="clear" w:color="auto" w:fill="auto"/>
            <w:noWrap/>
            <w:vAlign w:val="center"/>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30</w:t>
            </w:r>
          </w:p>
        </w:tc>
        <w:tc>
          <w:tcPr>
            <w:tcW w:w="1701" w:type="dxa"/>
            <w:tcBorders>
              <w:top w:val="nil"/>
              <w:left w:val="nil"/>
              <w:bottom w:val="single" w:sz="4" w:space="0" w:color="auto"/>
              <w:right w:val="single" w:sz="4" w:space="0" w:color="auto"/>
            </w:tcBorders>
            <w:shd w:val="clear" w:color="auto" w:fill="auto"/>
            <w:noWrap/>
            <w:vAlign w:val="center"/>
          </w:tcPr>
          <w:p w:rsidR="00962C1E" w:rsidRPr="009C5172"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5.460.000</w:t>
            </w:r>
          </w:p>
        </w:tc>
        <w:tc>
          <w:tcPr>
            <w:tcW w:w="1476" w:type="dxa"/>
            <w:tcBorders>
              <w:top w:val="nil"/>
              <w:left w:val="nil"/>
              <w:bottom w:val="single" w:sz="4" w:space="0" w:color="auto"/>
              <w:right w:val="single" w:sz="4" w:space="0" w:color="auto"/>
            </w:tcBorders>
            <w:shd w:val="clear" w:color="auto" w:fill="auto"/>
            <w:noWrap/>
            <w:vAlign w:val="center"/>
          </w:tcPr>
          <w:p w:rsidR="00962C1E" w:rsidRPr="009C5172"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182.000</w:t>
            </w:r>
          </w:p>
        </w:tc>
        <w:tc>
          <w:tcPr>
            <w:tcW w:w="1296" w:type="dxa"/>
            <w:tcBorders>
              <w:top w:val="nil"/>
              <w:left w:val="nil"/>
              <w:bottom w:val="single" w:sz="4" w:space="0" w:color="auto"/>
              <w:right w:val="single" w:sz="4" w:space="0" w:color="auto"/>
            </w:tcBorders>
            <w:shd w:val="clear" w:color="auto" w:fill="auto"/>
            <w:noWrap/>
            <w:vAlign w:val="center"/>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22</w:t>
            </w:r>
          </w:p>
        </w:tc>
      </w:tr>
      <w:tr w:rsidR="00962C1E" w:rsidRPr="00B37C82" w:rsidTr="00962C1E">
        <w:trPr>
          <w:trHeight w:val="300"/>
        </w:trPr>
        <w:tc>
          <w:tcPr>
            <w:tcW w:w="1817" w:type="dxa"/>
            <w:tcBorders>
              <w:top w:val="nil"/>
              <w:left w:val="single" w:sz="4" w:space="0" w:color="auto"/>
              <w:bottom w:val="single" w:sz="4" w:space="0" w:color="auto"/>
              <w:right w:val="single" w:sz="4" w:space="0" w:color="auto"/>
            </w:tcBorders>
            <w:shd w:val="clear" w:color="auto" w:fill="auto"/>
            <w:noWrap/>
            <w:vAlign w:val="center"/>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2.</w:t>
            </w:r>
            <w:r>
              <w:rPr>
                <w:rFonts w:ascii="Times New Roman" w:eastAsia="Times New Roman" w:hAnsi="Times New Roman" w:cs="Times New Roman"/>
                <w:color w:val="000000"/>
                <w:sz w:val="24"/>
                <w:szCs w:val="24"/>
                <w:lang w:val="en-US" w:eastAsia="id-ID"/>
              </w:rPr>
              <w:t>0</w:t>
            </w:r>
            <w:r w:rsidRPr="00B37C82">
              <w:rPr>
                <w:rFonts w:ascii="Times New Roman" w:eastAsia="Times New Roman" w:hAnsi="Times New Roman" w:cs="Times New Roman"/>
                <w:color w:val="000000"/>
                <w:sz w:val="24"/>
                <w:szCs w:val="24"/>
                <w:lang w:eastAsia="id-ID"/>
              </w:rPr>
              <w:t>00.000-3.000.000</w:t>
            </w:r>
          </w:p>
        </w:tc>
        <w:tc>
          <w:tcPr>
            <w:tcW w:w="1310" w:type="dxa"/>
            <w:tcBorders>
              <w:top w:val="nil"/>
              <w:left w:val="nil"/>
              <w:bottom w:val="single" w:sz="4" w:space="0" w:color="auto"/>
              <w:right w:val="single" w:sz="4" w:space="0" w:color="auto"/>
            </w:tcBorders>
            <w:shd w:val="clear" w:color="auto" w:fill="auto"/>
            <w:noWrap/>
            <w:vAlign w:val="center"/>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15</w:t>
            </w:r>
          </w:p>
        </w:tc>
        <w:tc>
          <w:tcPr>
            <w:tcW w:w="1701" w:type="dxa"/>
            <w:tcBorders>
              <w:top w:val="nil"/>
              <w:left w:val="nil"/>
              <w:bottom w:val="single" w:sz="4" w:space="0" w:color="auto"/>
              <w:right w:val="single" w:sz="4" w:space="0" w:color="auto"/>
            </w:tcBorders>
            <w:shd w:val="clear" w:color="auto" w:fill="auto"/>
            <w:noWrap/>
            <w:vAlign w:val="center"/>
          </w:tcPr>
          <w:p w:rsidR="00962C1E" w:rsidRPr="009C5172"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4.030.000</w:t>
            </w:r>
          </w:p>
        </w:tc>
        <w:tc>
          <w:tcPr>
            <w:tcW w:w="1476" w:type="dxa"/>
            <w:tcBorders>
              <w:top w:val="nil"/>
              <w:left w:val="nil"/>
              <w:bottom w:val="single" w:sz="4" w:space="0" w:color="auto"/>
              <w:right w:val="single" w:sz="4" w:space="0" w:color="auto"/>
            </w:tcBorders>
            <w:shd w:val="clear" w:color="auto" w:fill="auto"/>
            <w:noWrap/>
            <w:vAlign w:val="center"/>
          </w:tcPr>
          <w:p w:rsidR="00962C1E" w:rsidRPr="009C5172"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268.666,67</w:t>
            </w:r>
          </w:p>
        </w:tc>
        <w:tc>
          <w:tcPr>
            <w:tcW w:w="1296" w:type="dxa"/>
            <w:tcBorders>
              <w:top w:val="nil"/>
              <w:left w:val="nil"/>
              <w:bottom w:val="single" w:sz="4" w:space="0" w:color="auto"/>
              <w:right w:val="single" w:sz="4" w:space="0" w:color="auto"/>
            </w:tcBorders>
            <w:shd w:val="clear" w:color="auto" w:fill="auto"/>
            <w:noWrap/>
            <w:vAlign w:val="center"/>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33</w:t>
            </w:r>
          </w:p>
        </w:tc>
      </w:tr>
      <w:tr w:rsidR="00962C1E" w:rsidRPr="00B37C82" w:rsidTr="00962C1E">
        <w:trPr>
          <w:trHeight w:val="300"/>
        </w:trPr>
        <w:tc>
          <w:tcPr>
            <w:tcW w:w="1817" w:type="dxa"/>
            <w:tcBorders>
              <w:top w:val="nil"/>
              <w:left w:val="single" w:sz="4" w:space="0" w:color="auto"/>
              <w:bottom w:val="single" w:sz="4" w:space="0" w:color="auto"/>
              <w:right w:val="single" w:sz="4" w:space="0" w:color="auto"/>
            </w:tcBorders>
            <w:shd w:val="clear" w:color="auto" w:fill="auto"/>
            <w:noWrap/>
            <w:vAlign w:val="center"/>
            <w:hideMark/>
          </w:tcPr>
          <w:p w:rsidR="00962C1E" w:rsidRPr="00407667" w:rsidRDefault="00962C1E" w:rsidP="00962C1E">
            <w:pPr>
              <w:spacing w:after="0" w:line="240" w:lineRule="auto"/>
              <w:rPr>
                <w:rFonts w:ascii="Times New Roman" w:eastAsia="Times New Roman" w:hAnsi="Times New Roman"/>
                <w:color w:val="000000"/>
                <w:sz w:val="24"/>
                <w:szCs w:val="24"/>
                <w:lang w:val="en-US" w:eastAsia="id-ID"/>
              </w:rPr>
            </w:pPr>
            <w:r>
              <w:rPr>
                <w:rFonts w:ascii="Times New Roman" w:eastAsia="Times New Roman" w:hAnsi="Times New Roman"/>
                <w:color w:val="000000"/>
                <w:sz w:val="24"/>
                <w:szCs w:val="24"/>
                <w:lang w:val="en-US" w:eastAsia="id-ID"/>
              </w:rPr>
              <w:t>&gt;3.000.000</w:t>
            </w:r>
          </w:p>
        </w:tc>
        <w:tc>
          <w:tcPr>
            <w:tcW w:w="1310" w:type="dxa"/>
            <w:tcBorders>
              <w:top w:val="nil"/>
              <w:left w:val="nil"/>
              <w:bottom w:val="single" w:sz="4" w:space="0" w:color="auto"/>
              <w:right w:val="single" w:sz="4" w:space="0" w:color="auto"/>
            </w:tcBorders>
            <w:shd w:val="clear" w:color="auto" w:fill="auto"/>
            <w:noWrap/>
            <w:vAlign w:val="center"/>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5</w:t>
            </w:r>
          </w:p>
        </w:tc>
        <w:tc>
          <w:tcPr>
            <w:tcW w:w="1701" w:type="dxa"/>
            <w:tcBorders>
              <w:top w:val="nil"/>
              <w:left w:val="nil"/>
              <w:bottom w:val="single" w:sz="4" w:space="0" w:color="auto"/>
              <w:right w:val="single" w:sz="4" w:space="0" w:color="auto"/>
            </w:tcBorders>
            <w:shd w:val="clear" w:color="auto" w:fill="auto"/>
            <w:noWrap/>
            <w:vAlign w:val="center"/>
          </w:tcPr>
          <w:p w:rsidR="00962C1E" w:rsidRPr="009C5172"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1.850.000</w:t>
            </w:r>
          </w:p>
        </w:tc>
        <w:tc>
          <w:tcPr>
            <w:tcW w:w="1476" w:type="dxa"/>
            <w:tcBorders>
              <w:top w:val="nil"/>
              <w:left w:val="nil"/>
              <w:bottom w:val="single" w:sz="4" w:space="0" w:color="auto"/>
              <w:right w:val="single" w:sz="4" w:space="0" w:color="auto"/>
            </w:tcBorders>
            <w:shd w:val="clear" w:color="auto" w:fill="auto"/>
            <w:noWrap/>
            <w:vAlign w:val="center"/>
          </w:tcPr>
          <w:p w:rsidR="00962C1E" w:rsidRPr="009C5172"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370.000</w:t>
            </w:r>
          </w:p>
        </w:tc>
        <w:tc>
          <w:tcPr>
            <w:tcW w:w="1296" w:type="dxa"/>
            <w:tcBorders>
              <w:top w:val="nil"/>
              <w:left w:val="nil"/>
              <w:bottom w:val="single" w:sz="4" w:space="0" w:color="auto"/>
              <w:right w:val="single" w:sz="4" w:space="0" w:color="auto"/>
            </w:tcBorders>
            <w:shd w:val="clear" w:color="auto" w:fill="auto"/>
            <w:noWrap/>
            <w:vAlign w:val="center"/>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45</w:t>
            </w:r>
          </w:p>
        </w:tc>
      </w:tr>
      <w:tr w:rsidR="00962C1E" w:rsidRPr="00B37C82" w:rsidTr="00962C1E">
        <w:trPr>
          <w:trHeight w:val="300"/>
        </w:trPr>
        <w:tc>
          <w:tcPr>
            <w:tcW w:w="1817" w:type="dxa"/>
            <w:tcBorders>
              <w:top w:val="nil"/>
              <w:left w:val="single" w:sz="4" w:space="0" w:color="auto"/>
              <w:bottom w:val="single" w:sz="4" w:space="0" w:color="auto"/>
              <w:right w:val="single" w:sz="4" w:space="0" w:color="auto"/>
            </w:tcBorders>
            <w:shd w:val="clear" w:color="auto" w:fill="auto"/>
            <w:noWrap/>
            <w:vAlign w:val="center"/>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Jumlah</w:t>
            </w:r>
          </w:p>
        </w:tc>
        <w:tc>
          <w:tcPr>
            <w:tcW w:w="1310" w:type="dxa"/>
            <w:tcBorders>
              <w:top w:val="nil"/>
              <w:left w:val="nil"/>
              <w:bottom w:val="single" w:sz="4" w:space="0" w:color="auto"/>
              <w:right w:val="single" w:sz="4" w:space="0" w:color="auto"/>
            </w:tcBorders>
            <w:shd w:val="clear" w:color="auto" w:fill="auto"/>
            <w:noWrap/>
            <w:vAlign w:val="center"/>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sidRPr="00B37C82">
              <w:rPr>
                <w:rFonts w:ascii="Times New Roman" w:eastAsia="Times New Roman" w:hAnsi="Times New Roman" w:cs="Times New Roman"/>
                <w:color w:val="000000"/>
                <w:sz w:val="24"/>
                <w:szCs w:val="24"/>
                <w:lang w:eastAsia="id-ID"/>
              </w:rPr>
              <w:t>50</w:t>
            </w:r>
          </w:p>
        </w:tc>
        <w:tc>
          <w:tcPr>
            <w:tcW w:w="1701" w:type="dxa"/>
            <w:tcBorders>
              <w:top w:val="nil"/>
              <w:left w:val="nil"/>
              <w:bottom w:val="single" w:sz="4" w:space="0" w:color="auto"/>
              <w:right w:val="single" w:sz="4" w:space="0" w:color="auto"/>
            </w:tcBorders>
            <w:shd w:val="clear" w:color="auto" w:fill="auto"/>
            <w:noWrap/>
            <w:vAlign w:val="center"/>
          </w:tcPr>
          <w:p w:rsidR="00962C1E" w:rsidRPr="009C5172"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11.340.000</w:t>
            </w:r>
          </w:p>
        </w:tc>
        <w:tc>
          <w:tcPr>
            <w:tcW w:w="1476" w:type="dxa"/>
            <w:tcBorders>
              <w:top w:val="nil"/>
              <w:left w:val="nil"/>
              <w:bottom w:val="single" w:sz="4" w:space="0" w:color="auto"/>
              <w:right w:val="single" w:sz="4" w:space="0" w:color="auto"/>
            </w:tcBorders>
            <w:shd w:val="clear" w:color="auto" w:fill="auto"/>
            <w:noWrap/>
            <w:vAlign w:val="center"/>
          </w:tcPr>
          <w:p w:rsidR="00962C1E" w:rsidRPr="009C5172" w:rsidRDefault="00962C1E" w:rsidP="00962C1E">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820.666,67</w:t>
            </w:r>
          </w:p>
        </w:tc>
        <w:tc>
          <w:tcPr>
            <w:tcW w:w="1296" w:type="dxa"/>
            <w:tcBorders>
              <w:top w:val="nil"/>
              <w:left w:val="nil"/>
              <w:bottom w:val="single" w:sz="4" w:space="0" w:color="auto"/>
              <w:right w:val="single" w:sz="4" w:space="0" w:color="auto"/>
            </w:tcBorders>
            <w:shd w:val="clear" w:color="auto" w:fill="auto"/>
            <w:noWrap/>
            <w:vAlign w:val="center"/>
            <w:hideMark/>
          </w:tcPr>
          <w:p w:rsidR="00962C1E" w:rsidRPr="00B37C82" w:rsidRDefault="00962C1E" w:rsidP="00962C1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100</w:t>
            </w:r>
          </w:p>
        </w:tc>
      </w:tr>
    </w:tbl>
    <w:p w:rsidR="00962C1E" w:rsidRPr="00B908AF" w:rsidRDefault="00962C1E" w:rsidP="00962C1E">
      <w:pPr>
        <w:spacing w:after="0" w:line="360" w:lineRule="auto"/>
        <w:ind w:right="17"/>
        <w:jc w:val="both"/>
        <w:rPr>
          <w:rFonts w:ascii="Times New Roman" w:hAnsi="Times New Roman" w:cs="Times New Roman"/>
          <w:sz w:val="24"/>
          <w:szCs w:val="24"/>
        </w:rPr>
      </w:pPr>
      <w:r>
        <w:rPr>
          <w:rFonts w:ascii="Times New Roman" w:hAnsi="Times New Roman" w:cs="Times New Roman"/>
          <w:sz w:val="24"/>
          <w:szCs w:val="24"/>
        </w:rPr>
        <w:t xml:space="preserve">                 </w:t>
      </w:r>
      <w:r w:rsidRPr="00B908AF">
        <w:rPr>
          <w:rFonts w:ascii="Times New Roman" w:hAnsi="Times New Roman" w:cs="Times New Roman"/>
          <w:sz w:val="24"/>
          <w:szCs w:val="24"/>
        </w:rPr>
        <w:t>Su</w:t>
      </w:r>
      <w:r>
        <w:rPr>
          <w:rFonts w:ascii="Times New Roman" w:hAnsi="Times New Roman" w:cs="Times New Roman"/>
          <w:sz w:val="24"/>
          <w:szCs w:val="24"/>
        </w:rPr>
        <w:t>mber. Analisis Data Primer. 2021</w:t>
      </w:r>
    </w:p>
    <w:p w:rsidR="00962C1E" w:rsidRDefault="00E27FBA" w:rsidP="00962C1E">
      <w:pPr>
        <w:spacing w:after="0" w:line="360" w:lineRule="auto"/>
        <w:ind w:left="770" w:right="17" w:firstLine="220"/>
        <w:jc w:val="both"/>
        <w:rPr>
          <w:rFonts w:ascii="Times New Roman" w:eastAsia="Times New Roman" w:hAnsi="Times New Roman" w:cs="Times New Roman"/>
          <w:color w:val="000000"/>
          <w:sz w:val="24"/>
          <w:szCs w:val="24"/>
          <w:lang w:val="en-US" w:eastAsia="id-ID"/>
        </w:rPr>
      </w:pPr>
      <w:r>
        <w:rPr>
          <w:rFonts w:ascii="Times New Roman" w:hAnsi="Times New Roman" w:cs="Times New Roman"/>
          <w:sz w:val="24"/>
          <w:szCs w:val="24"/>
        </w:rPr>
        <w:t>Berdasarkan tabel D.6</w:t>
      </w:r>
      <w:r w:rsidR="00962C1E" w:rsidRPr="005A1CDF">
        <w:rPr>
          <w:rFonts w:ascii="Times New Roman" w:hAnsi="Times New Roman" w:cs="Times New Roman"/>
          <w:sz w:val="24"/>
          <w:szCs w:val="24"/>
        </w:rPr>
        <w:t xml:space="preserve"> dapat diketahui bahwa produktivitas tenaga kerja panen berdasarkan premi yang tertinggi didominasi oleh premi </w:t>
      </w:r>
      <w:r w:rsidR="00962C1E">
        <w:rPr>
          <w:rFonts w:ascii="Times New Roman" w:hAnsi="Times New Roman" w:cs="Times New Roman"/>
          <w:sz w:val="24"/>
          <w:szCs w:val="24"/>
          <w:lang w:val="en-US"/>
        </w:rPr>
        <w:t xml:space="preserve">kurang dari </w:t>
      </w:r>
      <w:r w:rsidR="00962C1E">
        <w:rPr>
          <w:rFonts w:ascii="Times New Roman" w:eastAsia="Times New Roman" w:hAnsi="Times New Roman" w:cs="Times New Roman"/>
          <w:color w:val="000000"/>
          <w:sz w:val="24"/>
          <w:szCs w:val="24"/>
          <w:lang w:val="en-US" w:eastAsia="id-ID"/>
        </w:rPr>
        <w:t>2</w:t>
      </w:r>
      <w:r w:rsidR="00962C1E" w:rsidRPr="005A1CDF">
        <w:rPr>
          <w:rFonts w:ascii="Times New Roman" w:eastAsia="Times New Roman" w:hAnsi="Times New Roman" w:cs="Times New Roman"/>
          <w:color w:val="000000"/>
          <w:sz w:val="24"/>
          <w:szCs w:val="24"/>
          <w:lang w:eastAsia="id-ID"/>
        </w:rPr>
        <w:t>.0000.000</w:t>
      </w:r>
      <w:r w:rsidR="00962C1E">
        <w:rPr>
          <w:rFonts w:ascii="Times New Roman" w:eastAsia="Times New Roman" w:hAnsi="Times New Roman" w:cs="Times New Roman"/>
          <w:color w:val="000000"/>
          <w:sz w:val="24"/>
          <w:szCs w:val="24"/>
          <w:lang w:val="en-US" w:eastAsia="id-ID"/>
        </w:rPr>
        <w:t xml:space="preserve"> </w:t>
      </w:r>
      <w:r w:rsidR="00962C1E" w:rsidRPr="005A1CDF">
        <w:rPr>
          <w:rFonts w:ascii="Times New Roman" w:hAnsi="Times New Roman" w:cs="Times New Roman"/>
          <w:sz w:val="24"/>
          <w:szCs w:val="24"/>
        </w:rPr>
        <w:t xml:space="preserve">dengan jumlah 30 orang dengan produktivitas sebesar </w:t>
      </w:r>
      <w:r w:rsidR="00962C1E" w:rsidRPr="005A1CDF">
        <w:rPr>
          <w:rFonts w:ascii="Times New Roman" w:eastAsia="Times New Roman" w:hAnsi="Times New Roman" w:cs="Times New Roman"/>
          <w:color w:val="000000"/>
          <w:sz w:val="24"/>
          <w:szCs w:val="24"/>
          <w:lang w:eastAsia="id-ID"/>
        </w:rPr>
        <w:t>5</w:t>
      </w:r>
      <w:r w:rsidR="00962C1E">
        <w:rPr>
          <w:rFonts w:ascii="Times New Roman" w:eastAsia="Times New Roman" w:hAnsi="Times New Roman" w:cs="Times New Roman"/>
          <w:color w:val="000000"/>
          <w:sz w:val="24"/>
          <w:szCs w:val="24"/>
          <w:lang w:val="en-US" w:eastAsia="id-ID"/>
        </w:rPr>
        <w:t>.</w:t>
      </w:r>
      <w:r w:rsidR="00962C1E" w:rsidRPr="005A1CDF">
        <w:rPr>
          <w:rFonts w:ascii="Times New Roman" w:eastAsia="Times New Roman" w:hAnsi="Times New Roman" w:cs="Times New Roman"/>
          <w:color w:val="000000"/>
          <w:sz w:val="24"/>
          <w:szCs w:val="24"/>
          <w:lang w:eastAsia="id-ID"/>
        </w:rPr>
        <w:t>460</w:t>
      </w:r>
      <w:r w:rsidR="00962C1E">
        <w:rPr>
          <w:rFonts w:ascii="Times New Roman" w:eastAsia="Times New Roman" w:hAnsi="Times New Roman" w:cs="Times New Roman"/>
          <w:color w:val="000000"/>
          <w:sz w:val="24"/>
          <w:szCs w:val="24"/>
          <w:lang w:val="en-US" w:eastAsia="id-ID"/>
        </w:rPr>
        <w:t>.</w:t>
      </w:r>
      <w:r w:rsidR="00962C1E" w:rsidRPr="005A1CDF">
        <w:rPr>
          <w:rFonts w:ascii="Times New Roman" w:eastAsia="Times New Roman" w:hAnsi="Times New Roman" w:cs="Times New Roman"/>
          <w:color w:val="000000"/>
          <w:sz w:val="24"/>
          <w:szCs w:val="24"/>
          <w:lang w:eastAsia="id-ID"/>
        </w:rPr>
        <w:t>000</w:t>
      </w:r>
      <w:r w:rsidR="00962C1E">
        <w:rPr>
          <w:rFonts w:ascii="Times New Roman" w:eastAsia="Times New Roman" w:hAnsi="Times New Roman" w:cs="Times New Roman"/>
          <w:color w:val="000000"/>
          <w:sz w:val="24"/>
          <w:szCs w:val="24"/>
          <w:lang w:val="en-US" w:eastAsia="id-ID"/>
        </w:rPr>
        <w:t xml:space="preserve"> ton/orang.</w:t>
      </w:r>
    </w:p>
    <w:p w:rsidR="00962C1E" w:rsidRPr="004D003D" w:rsidRDefault="00962C1E" w:rsidP="00962C1E">
      <w:pPr>
        <w:pStyle w:val="Heading2"/>
        <w:numPr>
          <w:ilvl w:val="1"/>
          <w:numId w:val="31"/>
        </w:numPr>
        <w:ind w:left="426" w:hanging="426"/>
      </w:pPr>
      <w:bookmarkStart w:id="29" w:name="_Toc99445959"/>
      <w:r w:rsidRPr="004D003D">
        <w:t>Hasil  Analisis Regresi Tenaga Kerja Panen Kelapa Sawit</w:t>
      </w:r>
      <w:bookmarkEnd w:id="29"/>
      <w:r w:rsidRPr="004D003D">
        <w:t xml:space="preserve"> </w:t>
      </w:r>
    </w:p>
    <w:p w:rsidR="00962C1E" w:rsidRPr="00EE1C1A" w:rsidRDefault="00962C1E" w:rsidP="00962C1E">
      <w:pPr>
        <w:tabs>
          <w:tab w:val="left" w:pos="360"/>
        </w:tabs>
        <w:spacing w:after="0" w:line="360" w:lineRule="auto"/>
        <w:ind w:left="360"/>
        <w:jc w:val="both"/>
        <w:rPr>
          <w:rFonts w:ascii="Times New Roman" w:hAnsi="Times New Roman"/>
          <w:sz w:val="24"/>
          <w:szCs w:val="24"/>
          <w:lang w:val="en-US"/>
        </w:rPr>
      </w:pPr>
      <w:r w:rsidRPr="00614E15">
        <w:rPr>
          <w:rFonts w:ascii="Times New Roman" w:hAnsi="Times New Roman"/>
          <w:sz w:val="24"/>
          <w:szCs w:val="24"/>
        </w:rPr>
        <w:tab/>
        <w:t>Faktor-</w:t>
      </w:r>
      <w:r>
        <w:rPr>
          <w:rFonts w:ascii="Times New Roman" w:hAnsi="Times New Roman"/>
          <w:sz w:val="24"/>
          <w:szCs w:val="24"/>
          <w:lang w:val="en-US"/>
        </w:rPr>
        <w:t>f</w:t>
      </w:r>
      <w:r w:rsidRPr="00614E15">
        <w:rPr>
          <w:rFonts w:ascii="Times New Roman" w:hAnsi="Times New Roman"/>
          <w:sz w:val="24"/>
          <w:szCs w:val="24"/>
        </w:rPr>
        <w:t xml:space="preserve">aktor yang </w:t>
      </w:r>
      <w:r>
        <w:rPr>
          <w:rFonts w:ascii="Times New Roman" w:hAnsi="Times New Roman"/>
          <w:sz w:val="24"/>
          <w:szCs w:val="24"/>
          <w:lang w:val="en-US"/>
        </w:rPr>
        <w:t>diduga berpengaruh terhadap angka</w:t>
      </w:r>
      <w:r w:rsidRPr="00614E15">
        <w:rPr>
          <w:rFonts w:ascii="Times New Roman" w:hAnsi="Times New Roman"/>
          <w:sz w:val="24"/>
          <w:szCs w:val="24"/>
        </w:rPr>
        <w:t xml:space="preserve"> produktivitas tenaga kerja panen kelapa sawit yang di teliti adalah umur</w:t>
      </w:r>
      <w:r>
        <w:rPr>
          <w:rFonts w:ascii="Times New Roman" w:hAnsi="Times New Roman"/>
          <w:sz w:val="24"/>
          <w:szCs w:val="24"/>
          <w:lang w:val="en-US"/>
        </w:rPr>
        <w:t xml:space="preserve"> pemanen</w:t>
      </w:r>
      <w:r w:rsidRPr="00614E15">
        <w:rPr>
          <w:rFonts w:ascii="Times New Roman" w:hAnsi="Times New Roman"/>
          <w:sz w:val="24"/>
          <w:szCs w:val="24"/>
        </w:rPr>
        <w:t>, pendidikan,</w:t>
      </w:r>
      <w:r>
        <w:rPr>
          <w:rFonts w:ascii="Times New Roman" w:hAnsi="Times New Roman"/>
          <w:sz w:val="24"/>
          <w:szCs w:val="24"/>
          <w:lang w:val="en-US"/>
        </w:rPr>
        <w:t xml:space="preserve"> </w:t>
      </w:r>
      <w:r>
        <w:rPr>
          <w:rFonts w:ascii="Times New Roman" w:hAnsi="Times New Roman"/>
          <w:sz w:val="24"/>
          <w:szCs w:val="24"/>
        </w:rPr>
        <w:t xml:space="preserve">pengalaman kerja, jumlah tanggungan, premi, upah, pada </w:t>
      </w:r>
      <w:r w:rsidRPr="00614E15">
        <w:rPr>
          <w:rFonts w:ascii="Times New Roman" w:hAnsi="Times New Roman"/>
          <w:sz w:val="24"/>
          <w:szCs w:val="24"/>
        </w:rPr>
        <w:t xml:space="preserve">perkebunan kelapa sawit </w:t>
      </w:r>
      <w:r>
        <w:rPr>
          <w:rFonts w:ascii="Times New Roman" w:hAnsi="Times New Roman"/>
          <w:sz w:val="24"/>
          <w:szCs w:val="24"/>
          <w:lang w:val="en-US"/>
        </w:rPr>
        <w:t>di PT. Perkebunan Nusantara V Unit Kebun Kelapa Sawit Terantam.</w:t>
      </w:r>
    </w:p>
    <w:p w:rsidR="00962C1E" w:rsidRPr="00B175EC" w:rsidRDefault="00962C1E" w:rsidP="00962C1E">
      <w:pPr>
        <w:tabs>
          <w:tab w:val="left" w:pos="360"/>
        </w:tabs>
        <w:spacing w:after="0" w:line="360" w:lineRule="auto"/>
        <w:ind w:left="360"/>
        <w:jc w:val="both"/>
        <w:rPr>
          <w:rFonts w:ascii="Times New Roman" w:hAnsi="Times New Roman"/>
          <w:sz w:val="24"/>
          <w:szCs w:val="24"/>
          <w:lang w:val="en-US"/>
        </w:rPr>
      </w:pPr>
      <w:r w:rsidRPr="00614E15">
        <w:rPr>
          <w:rFonts w:ascii="Times New Roman" w:hAnsi="Times New Roman"/>
          <w:sz w:val="24"/>
          <w:szCs w:val="24"/>
        </w:rPr>
        <w:tab/>
        <w:t>Analisis regresi linier berganda adalah suatu analisis yang mengubungkan secara linier antara dua atau lebih variabel independen (X) dengan variabel dependen  (Y)</w:t>
      </w:r>
      <w:r>
        <w:rPr>
          <w:rFonts w:ascii="Times New Roman" w:hAnsi="Times New Roman"/>
          <w:sz w:val="24"/>
          <w:szCs w:val="24"/>
          <w:lang w:val="en-US"/>
        </w:rPr>
        <w:t xml:space="preserve"> </w:t>
      </w:r>
      <w:r w:rsidRPr="00614E15">
        <w:rPr>
          <w:rFonts w:ascii="Times New Roman" w:hAnsi="Times New Roman"/>
          <w:sz w:val="24"/>
          <w:szCs w:val="24"/>
        </w:rPr>
        <w:t>.Dari pengajuan hipotesis analisis linier berganda menyatakan bahwa diduga faktor-faktor umur, pendidikan, masa kerja, jumlah tanggungan mempengaruhi produktivitas tenaga kerja panen kelapa sawit</w:t>
      </w:r>
      <w:r>
        <w:rPr>
          <w:rFonts w:ascii="Times New Roman" w:hAnsi="Times New Roman"/>
          <w:sz w:val="24"/>
          <w:szCs w:val="24"/>
          <w:lang w:val="en-US"/>
        </w:rPr>
        <w:t xml:space="preserve"> di PT. Perkebunan Nusantara V Unit Kebun Kelapa Sawit Terantam</w:t>
      </w:r>
      <w:r w:rsidRPr="00614E15">
        <w:rPr>
          <w:rFonts w:ascii="Times New Roman" w:hAnsi="Times New Roman"/>
          <w:sz w:val="24"/>
          <w:szCs w:val="24"/>
        </w:rPr>
        <w:t>.</w:t>
      </w:r>
      <w:r>
        <w:rPr>
          <w:rFonts w:ascii="Times New Roman" w:hAnsi="Times New Roman"/>
          <w:sz w:val="24"/>
          <w:szCs w:val="24"/>
          <w:lang w:val="en-US"/>
        </w:rPr>
        <w:t xml:space="preserve"> </w:t>
      </w:r>
      <w:r w:rsidRPr="00614E15">
        <w:rPr>
          <w:rFonts w:ascii="Times New Roman" w:hAnsi="Times New Roman"/>
          <w:sz w:val="24"/>
          <w:szCs w:val="24"/>
        </w:rPr>
        <w:t>Berdasarkan hasil regresi berganda dengan bantu</w:t>
      </w:r>
      <w:r>
        <w:rPr>
          <w:rFonts w:ascii="Times New Roman" w:hAnsi="Times New Roman"/>
          <w:sz w:val="24"/>
          <w:szCs w:val="24"/>
          <w:lang w:val="en-US"/>
        </w:rPr>
        <w:t>a</w:t>
      </w:r>
      <w:r w:rsidRPr="00614E15">
        <w:rPr>
          <w:rFonts w:ascii="Times New Roman" w:hAnsi="Times New Roman"/>
          <w:sz w:val="24"/>
          <w:szCs w:val="24"/>
        </w:rPr>
        <w:t xml:space="preserve">n </w:t>
      </w:r>
      <w:r>
        <w:rPr>
          <w:rFonts w:ascii="Times New Roman" w:hAnsi="Times New Roman"/>
          <w:i/>
          <w:iCs/>
          <w:sz w:val="24"/>
          <w:szCs w:val="24"/>
          <w:lang w:val="en-US"/>
        </w:rPr>
        <w:t xml:space="preserve">software </w:t>
      </w:r>
      <w:r>
        <w:rPr>
          <w:rFonts w:ascii="Times New Roman" w:hAnsi="Times New Roman"/>
          <w:sz w:val="24"/>
          <w:szCs w:val="24"/>
          <w:lang w:val="en-US"/>
        </w:rPr>
        <w:t>SPSS 2021</w:t>
      </w:r>
      <w:r w:rsidRPr="00614E15">
        <w:rPr>
          <w:rFonts w:ascii="Times New Roman" w:hAnsi="Times New Roman"/>
          <w:sz w:val="24"/>
          <w:szCs w:val="24"/>
        </w:rPr>
        <w:t xml:space="preserve"> maka didapatkan has</w:t>
      </w:r>
      <w:r>
        <w:rPr>
          <w:rFonts w:ascii="Times New Roman" w:hAnsi="Times New Roman"/>
          <w:sz w:val="24"/>
          <w:szCs w:val="24"/>
          <w:lang w:val="en-US"/>
        </w:rPr>
        <w:t>i</w:t>
      </w:r>
      <w:r w:rsidRPr="00614E15">
        <w:rPr>
          <w:rFonts w:ascii="Times New Roman" w:hAnsi="Times New Roman"/>
          <w:sz w:val="24"/>
          <w:szCs w:val="24"/>
        </w:rPr>
        <w:t>l</w:t>
      </w:r>
      <w:r w:rsidR="00E27FBA">
        <w:rPr>
          <w:rFonts w:ascii="Times New Roman" w:hAnsi="Times New Roman"/>
          <w:sz w:val="24"/>
          <w:szCs w:val="24"/>
        </w:rPr>
        <w:t xml:space="preserve"> sebagai berikut dalam tabel E.1</w:t>
      </w:r>
      <w:r>
        <w:rPr>
          <w:rFonts w:ascii="Times New Roman" w:hAnsi="Times New Roman"/>
          <w:sz w:val="24"/>
          <w:szCs w:val="24"/>
          <w:lang w:val="en-US"/>
        </w:rPr>
        <w:t>.</w:t>
      </w:r>
    </w:p>
    <w:p w:rsidR="00962C1E" w:rsidRPr="002D3EF3" w:rsidRDefault="00962C1E" w:rsidP="00962C1E">
      <w:pPr>
        <w:pStyle w:val="Caption"/>
        <w:spacing w:after="0"/>
        <w:ind w:left="1922" w:hanging="1508"/>
        <w:rPr>
          <w:i w:val="0"/>
          <w:iCs w:val="0"/>
          <w:color w:val="auto"/>
          <w:sz w:val="24"/>
          <w:szCs w:val="24"/>
        </w:rPr>
      </w:pPr>
      <w:bookmarkStart w:id="30" w:name="_Toc95832230"/>
      <w:r w:rsidRPr="002D3EF3">
        <w:rPr>
          <w:i w:val="0"/>
          <w:iCs w:val="0"/>
          <w:color w:val="auto"/>
          <w:sz w:val="24"/>
          <w:szCs w:val="24"/>
        </w:rPr>
        <w:t>Tabe</w:t>
      </w:r>
      <w:r w:rsidR="00E27FBA">
        <w:rPr>
          <w:i w:val="0"/>
          <w:iCs w:val="0"/>
          <w:color w:val="auto"/>
          <w:sz w:val="24"/>
          <w:szCs w:val="24"/>
        </w:rPr>
        <w:t>l E.1</w:t>
      </w:r>
      <w:r w:rsidRPr="002D3EF3">
        <w:rPr>
          <w:i w:val="0"/>
          <w:iCs w:val="0"/>
          <w:color w:val="auto"/>
          <w:sz w:val="24"/>
          <w:szCs w:val="24"/>
        </w:rPr>
        <w:t xml:space="preserve"> Hasil Analisis Regresi Berganda Fa</w:t>
      </w:r>
      <w:r w:rsidRPr="000D59D6">
        <w:rPr>
          <w:i w:val="0"/>
          <w:iCs w:val="0"/>
          <w:color w:val="auto"/>
          <w:sz w:val="24"/>
          <w:szCs w:val="24"/>
        </w:rPr>
        <w:t>k</w:t>
      </w:r>
      <w:r w:rsidRPr="002D3EF3">
        <w:rPr>
          <w:i w:val="0"/>
          <w:iCs w:val="0"/>
          <w:color w:val="auto"/>
          <w:sz w:val="24"/>
          <w:szCs w:val="24"/>
        </w:rPr>
        <w:t>tor-</w:t>
      </w:r>
      <w:r>
        <w:rPr>
          <w:i w:val="0"/>
          <w:iCs w:val="0"/>
          <w:color w:val="auto"/>
          <w:sz w:val="24"/>
          <w:szCs w:val="24"/>
          <w:lang w:val="en-US"/>
        </w:rPr>
        <w:t>F</w:t>
      </w:r>
      <w:r w:rsidRPr="002D3EF3">
        <w:rPr>
          <w:i w:val="0"/>
          <w:iCs w:val="0"/>
          <w:color w:val="auto"/>
          <w:sz w:val="24"/>
          <w:szCs w:val="24"/>
        </w:rPr>
        <w:t xml:space="preserve">aktor </w:t>
      </w:r>
      <w:r>
        <w:rPr>
          <w:i w:val="0"/>
          <w:iCs w:val="0"/>
          <w:color w:val="auto"/>
          <w:sz w:val="24"/>
          <w:szCs w:val="24"/>
          <w:lang w:val="en-US"/>
        </w:rPr>
        <w:t>y</w:t>
      </w:r>
      <w:r w:rsidRPr="002D3EF3">
        <w:rPr>
          <w:i w:val="0"/>
          <w:iCs w:val="0"/>
          <w:color w:val="auto"/>
          <w:sz w:val="24"/>
          <w:szCs w:val="24"/>
        </w:rPr>
        <w:t xml:space="preserve">ang Mempengaruhi Produktivitas Tenaga Kerja Panen </w:t>
      </w:r>
      <w:r>
        <w:rPr>
          <w:i w:val="0"/>
          <w:iCs w:val="0"/>
          <w:color w:val="auto"/>
          <w:sz w:val="24"/>
          <w:szCs w:val="24"/>
          <w:lang w:val="en-US"/>
        </w:rPr>
        <w:t>d</w:t>
      </w:r>
      <w:r w:rsidRPr="002D3EF3">
        <w:rPr>
          <w:i w:val="0"/>
          <w:iCs w:val="0"/>
          <w:color w:val="auto"/>
          <w:sz w:val="24"/>
          <w:szCs w:val="24"/>
        </w:rPr>
        <w:t>i PT. Perkebunan Nusantara V Unit Kebun Kelapa Sawit Terantam</w:t>
      </w:r>
      <w:bookmarkEnd w:id="30"/>
    </w:p>
    <w:tbl>
      <w:tblPr>
        <w:tblStyle w:val="TableGrid"/>
        <w:tblW w:w="7229" w:type="dxa"/>
        <w:tblInd w:w="704" w:type="dxa"/>
        <w:tblLook w:val="04A0" w:firstRow="1" w:lastRow="0" w:firstColumn="1" w:lastColumn="0" w:noHBand="0" w:noVBand="1"/>
      </w:tblPr>
      <w:tblGrid>
        <w:gridCol w:w="3260"/>
        <w:gridCol w:w="1418"/>
        <w:gridCol w:w="1276"/>
        <w:gridCol w:w="1275"/>
      </w:tblGrid>
      <w:tr w:rsidR="00962C1E" w:rsidTr="00962C1E">
        <w:tc>
          <w:tcPr>
            <w:tcW w:w="3260" w:type="dxa"/>
          </w:tcPr>
          <w:p w:rsidR="00962C1E" w:rsidRDefault="00962C1E" w:rsidP="00962C1E">
            <w:pPr>
              <w:tabs>
                <w:tab w:val="left" w:pos="709"/>
              </w:tabs>
              <w:jc w:val="center"/>
              <w:rPr>
                <w:rFonts w:ascii="Times New Roman" w:hAnsi="Times New Roman"/>
                <w:sz w:val="24"/>
                <w:szCs w:val="24"/>
                <w:lang w:val="en-US"/>
              </w:rPr>
            </w:pPr>
            <w:r>
              <w:rPr>
                <w:rFonts w:ascii="Times New Roman" w:hAnsi="Times New Roman"/>
                <w:sz w:val="24"/>
                <w:szCs w:val="24"/>
                <w:lang w:val="en-US"/>
              </w:rPr>
              <w:t>Variabel</w:t>
            </w:r>
          </w:p>
        </w:tc>
        <w:tc>
          <w:tcPr>
            <w:tcW w:w="1418" w:type="dxa"/>
          </w:tcPr>
          <w:p w:rsidR="00962C1E" w:rsidRDefault="00962C1E" w:rsidP="00962C1E">
            <w:pPr>
              <w:tabs>
                <w:tab w:val="left" w:pos="709"/>
              </w:tabs>
              <w:jc w:val="center"/>
              <w:rPr>
                <w:rFonts w:ascii="Times New Roman" w:hAnsi="Times New Roman"/>
                <w:sz w:val="24"/>
                <w:szCs w:val="24"/>
                <w:lang w:val="en-US"/>
              </w:rPr>
            </w:pPr>
            <w:r>
              <w:rPr>
                <w:rFonts w:ascii="Times New Roman" w:hAnsi="Times New Roman"/>
                <w:sz w:val="24"/>
                <w:szCs w:val="24"/>
                <w:lang w:val="en-US"/>
              </w:rPr>
              <w:t>Beta</w:t>
            </w:r>
          </w:p>
        </w:tc>
        <w:tc>
          <w:tcPr>
            <w:tcW w:w="1276" w:type="dxa"/>
          </w:tcPr>
          <w:p w:rsidR="00962C1E" w:rsidRDefault="00962C1E" w:rsidP="00962C1E">
            <w:pPr>
              <w:tabs>
                <w:tab w:val="left" w:pos="709"/>
              </w:tabs>
              <w:jc w:val="center"/>
              <w:rPr>
                <w:rFonts w:ascii="Times New Roman" w:hAnsi="Times New Roman"/>
                <w:sz w:val="24"/>
                <w:szCs w:val="24"/>
                <w:lang w:val="en-US"/>
              </w:rPr>
            </w:pPr>
            <w:r>
              <w:rPr>
                <w:rFonts w:ascii="Times New Roman" w:hAnsi="Times New Roman"/>
                <w:sz w:val="24"/>
                <w:szCs w:val="24"/>
                <w:lang w:val="en-US"/>
              </w:rPr>
              <w:t>t hitung</w:t>
            </w:r>
          </w:p>
        </w:tc>
        <w:tc>
          <w:tcPr>
            <w:tcW w:w="1275" w:type="dxa"/>
          </w:tcPr>
          <w:p w:rsidR="00962C1E" w:rsidRDefault="00962C1E" w:rsidP="00962C1E">
            <w:pPr>
              <w:tabs>
                <w:tab w:val="left" w:pos="709"/>
              </w:tabs>
              <w:jc w:val="center"/>
              <w:rPr>
                <w:rFonts w:ascii="Times New Roman" w:hAnsi="Times New Roman"/>
                <w:sz w:val="24"/>
                <w:szCs w:val="24"/>
                <w:lang w:val="en-US"/>
              </w:rPr>
            </w:pPr>
            <w:r>
              <w:rPr>
                <w:rFonts w:ascii="Times New Roman" w:hAnsi="Times New Roman"/>
                <w:sz w:val="24"/>
                <w:szCs w:val="24"/>
                <w:lang w:val="en-US"/>
              </w:rPr>
              <w:t>Sig t</w:t>
            </w:r>
          </w:p>
        </w:tc>
      </w:tr>
      <w:tr w:rsidR="00962C1E" w:rsidTr="00962C1E">
        <w:tc>
          <w:tcPr>
            <w:tcW w:w="3260" w:type="dxa"/>
          </w:tcPr>
          <w:p w:rsidR="00962C1E" w:rsidRDefault="00962C1E" w:rsidP="00962C1E">
            <w:pPr>
              <w:tabs>
                <w:tab w:val="left" w:pos="709"/>
              </w:tabs>
              <w:jc w:val="both"/>
              <w:rPr>
                <w:rFonts w:ascii="Times New Roman" w:hAnsi="Times New Roman"/>
                <w:sz w:val="24"/>
                <w:szCs w:val="24"/>
                <w:lang w:val="en-US"/>
              </w:rPr>
            </w:pPr>
            <w:r>
              <w:rPr>
                <w:rFonts w:ascii="Times New Roman" w:hAnsi="Times New Roman"/>
                <w:sz w:val="24"/>
                <w:szCs w:val="24"/>
                <w:lang w:val="en-US"/>
              </w:rPr>
              <w:t>(Constant)</w:t>
            </w:r>
          </w:p>
        </w:tc>
        <w:tc>
          <w:tcPr>
            <w:tcW w:w="1418" w:type="dxa"/>
          </w:tcPr>
          <w:p w:rsidR="00962C1E" w:rsidRDefault="00962C1E" w:rsidP="00962C1E">
            <w:pPr>
              <w:tabs>
                <w:tab w:val="left" w:pos="709"/>
              </w:tabs>
              <w:jc w:val="center"/>
              <w:rPr>
                <w:rFonts w:ascii="Times New Roman" w:hAnsi="Times New Roman"/>
                <w:sz w:val="24"/>
                <w:szCs w:val="24"/>
                <w:lang w:val="en-US"/>
              </w:rPr>
            </w:pPr>
            <w:r>
              <w:rPr>
                <w:rFonts w:ascii="Times New Roman" w:hAnsi="Times New Roman"/>
                <w:sz w:val="24"/>
                <w:szCs w:val="24"/>
                <w:lang w:val="en-US"/>
              </w:rPr>
              <w:t>1093.751</w:t>
            </w:r>
          </w:p>
        </w:tc>
        <w:tc>
          <w:tcPr>
            <w:tcW w:w="1276" w:type="dxa"/>
          </w:tcPr>
          <w:p w:rsidR="00962C1E" w:rsidRDefault="00962C1E" w:rsidP="00962C1E">
            <w:pPr>
              <w:tabs>
                <w:tab w:val="left" w:pos="709"/>
              </w:tabs>
              <w:jc w:val="center"/>
              <w:rPr>
                <w:rFonts w:ascii="Times New Roman" w:hAnsi="Times New Roman"/>
                <w:sz w:val="24"/>
                <w:szCs w:val="24"/>
                <w:lang w:val="en-US"/>
              </w:rPr>
            </w:pPr>
            <w:r>
              <w:rPr>
                <w:rFonts w:ascii="Times New Roman" w:hAnsi="Times New Roman"/>
                <w:sz w:val="24"/>
                <w:szCs w:val="24"/>
                <w:lang w:val="en-US"/>
              </w:rPr>
              <w:t>2.184</w:t>
            </w:r>
          </w:p>
        </w:tc>
        <w:tc>
          <w:tcPr>
            <w:tcW w:w="1275" w:type="dxa"/>
          </w:tcPr>
          <w:p w:rsidR="00962C1E" w:rsidRDefault="00962C1E" w:rsidP="00962C1E">
            <w:pPr>
              <w:tabs>
                <w:tab w:val="left" w:pos="709"/>
              </w:tabs>
              <w:jc w:val="center"/>
              <w:rPr>
                <w:rFonts w:ascii="Times New Roman" w:hAnsi="Times New Roman"/>
                <w:sz w:val="24"/>
                <w:szCs w:val="24"/>
                <w:lang w:val="en-US"/>
              </w:rPr>
            </w:pPr>
          </w:p>
        </w:tc>
      </w:tr>
      <w:tr w:rsidR="00962C1E" w:rsidTr="00962C1E">
        <w:tc>
          <w:tcPr>
            <w:tcW w:w="3260" w:type="dxa"/>
          </w:tcPr>
          <w:p w:rsidR="00962C1E" w:rsidRDefault="00962C1E" w:rsidP="00962C1E">
            <w:pPr>
              <w:tabs>
                <w:tab w:val="left" w:pos="709"/>
              </w:tabs>
              <w:jc w:val="both"/>
              <w:rPr>
                <w:rFonts w:ascii="Times New Roman" w:hAnsi="Times New Roman"/>
                <w:sz w:val="24"/>
                <w:szCs w:val="24"/>
                <w:lang w:val="en-US"/>
              </w:rPr>
            </w:pPr>
            <w:r>
              <w:rPr>
                <w:rFonts w:ascii="Times New Roman" w:hAnsi="Times New Roman"/>
                <w:sz w:val="24"/>
                <w:szCs w:val="24"/>
                <w:lang w:val="en-US"/>
              </w:rPr>
              <w:t>Umur</w:t>
            </w:r>
          </w:p>
        </w:tc>
        <w:tc>
          <w:tcPr>
            <w:tcW w:w="1418" w:type="dxa"/>
          </w:tcPr>
          <w:p w:rsidR="00962C1E" w:rsidRDefault="00962C1E" w:rsidP="00962C1E">
            <w:pPr>
              <w:tabs>
                <w:tab w:val="left" w:pos="709"/>
              </w:tabs>
              <w:jc w:val="center"/>
              <w:rPr>
                <w:rFonts w:ascii="Times New Roman" w:hAnsi="Times New Roman"/>
                <w:sz w:val="24"/>
                <w:szCs w:val="24"/>
                <w:lang w:val="en-US"/>
              </w:rPr>
            </w:pPr>
            <w:r>
              <w:rPr>
                <w:rFonts w:ascii="Times New Roman" w:hAnsi="Times New Roman"/>
                <w:sz w:val="24"/>
                <w:szCs w:val="24"/>
                <w:lang w:val="en-US"/>
              </w:rPr>
              <w:t>-15.419</w:t>
            </w:r>
          </w:p>
        </w:tc>
        <w:tc>
          <w:tcPr>
            <w:tcW w:w="1276" w:type="dxa"/>
          </w:tcPr>
          <w:p w:rsidR="00962C1E" w:rsidRDefault="00962C1E" w:rsidP="00962C1E">
            <w:pPr>
              <w:tabs>
                <w:tab w:val="left" w:pos="709"/>
              </w:tabs>
              <w:jc w:val="center"/>
              <w:rPr>
                <w:rFonts w:ascii="Times New Roman" w:hAnsi="Times New Roman"/>
                <w:sz w:val="24"/>
                <w:szCs w:val="24"/>
                <w:lang w:val="en-US"/>
              </w:rPr>
            </w:pPr>
            <w:r>
              <w:rPr>
                <w:rFonts w:ascii="Times New Roman" w:hAnsi="Times New Roman"/>
                <w:sz w:val="24"/>
                <w:szCs w:val="24"/>
                <w:lang w:val="en-US"/>
              </w:rPr>
              <w:t>-1.776</w:t>
            </w:r>
          </w:p>
        </w:tc>
        <w:tc>
          <w:tcPr>
            <w:tcW w:w="1275" w:type="dxa"/>
          </w:tcPr>
          <w:p w:rsidR="00962C1E" w:rsidRDefault="00962C1E" w:rsidP="00962C1E">
            <w:pPr>
              <w:tabs>
                <w:tab w:val="left" w:pos="709"/>
              </w:tabs>
              <w:jc w:val="center"/>
              <w:rPr>
                <w:rFonts w:ascii="Times New Roman" w:hAnsi="Times New Roman"/>
                <w:sz w:val="24"/>
                <w:szCs w:val="24"/>
                <w:lang w:val="en-US"/>
              </w:rPr>
            </w:pPr>
            <w:r>
              <w:rPr>
                <w:rFonts w:ascii="Times New Roman" w:hAnsi="Times New Roman"/>
                <w:sz w:val="24"/>
                <w:szCs w:val="24"/>
                <w:lang w:val="en-US"/>
              </w:rPr>
              <w:t>0.083</w:t>
            </w:r>
          </w:p>
        </w:tc>
      </w:tr>
      <w:tr w:rsidR="00962C1E" w:rsidTr="00962C1E">
        <w:tc>
          <w:tcPr>
            <w:tcW w:w="3260" w:type="dxa"/>
          </w:tcPr>
          <w:p w:rsidR="00962C1E" w:rsidRDefault="00962C1E" w:rsidP="00962C1E">
            <w:pPr>
              <w:tabs>
                <w:tab w:val="left" w:pos="709"/>
              </w:tabs>
              <w:jc w:val="both"/>
              <w:rPr>
                <w:rFonts w:ascii="Times New Roman" w:hAnsi="Times New Roman"/>
                <w:sz w:val="24"/>
                <w:szCs w:val="24"/>
                <w:lang w:val="en-US"/>
              </w:rPr>
            </w:pPr>
            <w:r>
              <w:rPr>
                <w:rFonts w:ascii="Times New Roman" w:hAnsi="Times New Roman"/>
                <w:sz w:val="24"/>
                <w:szCs w:val="24"/>
                <w:lang w:val="en-US"/>
              </w:rPr>
              <w:t>Tanggungan Keluarga</w:t>
            </w:r>
          </w:p>
        </w:tc>
        <w:tc>
          <w:tcPr>
            <w:tcW w:w="1418" w:type="dxa"/>
          </w:tcPr>
          <w:p w:rsidR="00962C1E" w:rsidRDefault="00962C1E" w:rsidP="00962C1E">
            <w:pPr>
              <w:tabs>
                <w:tab w:val="left" w:pos="709"/>
              </w:tabs>
              <w:jc w:val="center"/>
              <w:rPr>
                <w:rFonts w:ascii="Times New Roman" w:hAnsi="Times New Roman"/>
                <w:sz w:val="24"/>
                <w:szCs w:val="24"/>
                <w:lang w:val="en-US"/>
              </w:rPr>
            </w:pPr>
            <w:r>
              <w:rPr>
                <w:rFonts w:ascii="Times New Roman" w:hAnsi="Times New Roman"/>
                <w:sz w:val="24"/>
                <w:szCs w:val="24"/>
                <w:lang w:val="en-US"/>
              </w:rPr>
              <w:t>26.893</w:t>
            </w:r>
          </w:p>
        </w:tc>
        <w:tc>
          <w:tcPr>
            <w:tcW w:w="1276" w:type="dxa"/>
          </w:tcPr>
          <w:p w:rsidR="00962C1E" w:rsidRDefault="00962C1E" w:rsidP="00962C1E">
            <w:pPr>
              <w:tabs>
                <w:tab w:val="left" w:pos="709"/>
              </w:tabs>
              <w:jc w:val="center"/>
              <w:rPr>
                <w:rFonts w:ascii="Times New Roman" w:hAnsi="Times New Roman"/>
                <w:sz w:val="24"/>
                <w:szCs w:val="24"/>
                <w:lang w:val="en-US"/>
              </w:rPr>
            </w:pPr>
            <w:r>
              <w:rPr>
                <w:rFonts w:ascii="Times New Roman" w:hAnsi="Times New Roman"/>
                <w:sz w:val="24"/>
                <w:szCs w:val="24"/>
                <w:lang w:val="en-US"/>
              </w:rPr>
              <w:t>0.431</w:t>
            </w:r>
          </w:p>
        </w:tc>
        <w:tc>
          <w:tcPr>
            <w:tcW w:w="1275" w:type="dxa"/>
          </w:tcPr>
          <w:p w:rsidR="00962C1E" w:rsidRDefault="00962C1E" w:rsidP="00962C1E">
            <w:pPr>
              <w:tabs>
                <w:tab w:val="left" w:pos="709"/>
              </w:tabs>
              <w:jc w:val="center"/>
              <w:rPr>
                <w:rFonts w:ascii="Times New Roman" w:hAnsi="Times New Roman"/>
                <w:sz w:val="24"/>
                <w:szCs w:val="24"/>
                <w:lang w:val="en-US"/>
              </w:rPr>
            </w:pPr>
            <w:r>
              <w:rPr>
                <w:rFonts w:ascii="Times New Roman" w:hAnsi="Times New Roman"/>
                <w:sz w:val="24"/>
                <w:szCs w:val="24"/>
                <w:lang w:val="en-US"/>
              </w:rPr>
              <w:t>0.668</w:t>
            </w:r>
          </w:p>
        </w:tc>
      </w:tr>
      <w:tr w:rsidR="00962C1E" w:rsidTr="00962C1E">
        <w:tc>
          <w:tcPr>
            <w:tcW w:w="3260" w:type="dxa"/>
          </w:tcPr>
          <w:p w:rsidR="00962C1E" w:rsidRDefault="00962C1E" w:rsidP="00962C1E">
            <w:pPr>
              <w:tabs>
                <w:tab w:val="left" w:pos="709"/>
              </w:tabs>
              <w:jc w:val="both"/>
              <w:rPr>
                <w:rFonts w:ascii="Times New Roman" w:hAnsi="Times New Roman"/>
                <w:sz w:val="24"/>
                <w:szCs w:val="24"/>
                <w:lang w:val="en-US"/>
              </w:rPr>
            </w:pPr>
            <w:r>
              <w:rPr>
                <w:rFonts w:ascii="Times New Roman" w:hAnsi="Times New Roman"/>
                <w:sz w:val="24"/>
                <w:szCs w:val="24"/>
                <w:lang w:val="en-US"/>
              </w:rPr>
              <w:lastRenderedPageBreak/>
              <w:t>Pendidikan</w:t>
            </w:r>
          </w:p>
        </w:tc>
        <w:tc>
          <w:tcPr>
            <w:tcW w:w="1418" w:type="dxa"/>
          </w:tcPr>
          <w:p w:rsidR="00962C1E" w:rsidRDefault="00962C1E" w:rsidP="00962C1E">
            <w:pPr>
              <w:tabs>
                <w:tab w:val="left" w:pos="709"/>
              </w:tabs>
              <w:jc w:val="center"/>
              <w:rPr>
                <w:rFonts w:ascii="Times New Roman" w:hAnsi="Times New Roman"/>
                <w:sz w:val="24"/>
                <w:szCs w:val="24"/>
                <w:lang w:val="en-US"/>
              </w:rPr>
            </w:pPr>
            <w:r>
              <w:rPr>
                <w:rFonts w:ascii="Times New Roman" w:hAnsi="Times New Roman"/>
                <w:sz w:val="24"/>
                <w:szCs w:val="24"/>
                <w:lang w:val="en-US"/>
              </w:rPr>
              <w:t>6.298</w:t>
            </w:r>
          </w:p>
        </w:tc>
        <w:tc>
          <w:tcPr>
            <w:tcW w:w="1276" w:type="dxa"/>
          </w:tcPr>
          <w:p w:rsidR="00962C1E" w:rsidRDefault="00962C1E" w:rsidP="00962C1E">
            <w:pPr>
              <w:tabs>
                <w:tab w:val="left" w:pos="709"/>
              </w:tabs>
              <w:jc w:val="center"/>
              <w:rPr>
                <w:rFonts w:ascii="Times New Roman" w:hAnsi="Times New Roman"/>
                <w:sz w:val="24"/>
                <w:szCs w:val="24"/>
                <w:lang w:val="en-US"/>
              </w:rPr>
            </w:pPr>
            <w:r>
              <w:rPr>
                <w:rFonts w:ascii="Times New Roman" w:hAnsi="Times New Roman"/>
                <w:sz w:val="24"/>
                <w:szCs w:val="24"/>
                <w:lang w:val="en-US"/>
              </w:rPr>
              <w:t>0.263</w:t>
            </w:r>
          </w:p>
        </w:tc>
        <w:tc>
          <w:tcPr>
            <w:tcW w:w="1275" w:type="dxa"/>
          </w:tcPr>
          <w:p w:rsidR="00962C1E" w:rsidRDefault="00962C1E" w:rsidP="00962C1E">
            <w:pPr>
              <w:tabs>
                <w:tab w:val="left" w:pos="709"/>
              </w:tabs>
              <w:jc w:val="center"/>
              <w:rPr>
                <w:rFonts w:ascii="Times New Roman" w:hAnsi="Times New Roman"/>
                <w:sz w:val="24"/>
                <w:szCs w:val="24"/>
                <w:lang w:val="en-US"/>
              </w:rPr>
            </w:pPr>
            <w:r>
              <w:rPr>
                <w:rFonts w:ascii="Times New Roman" w:hAnsi="Times New Roman"/>
                <w:sz w:val="24"/>
                <w:szCs w:val="24"/>
                <w:lang w:val="en-US"/>
              </w:rPr>
              <w:t>0.793</w:t>
            </w:r>
          </w:p>
        </w:tc>
      </w:tr>
      <w:tr w:rsidR="00962C1E" w:rsidTr="00962C1E">
        <w:tc>
          <w:tcPr>
            <w:tcW w:w="3260" w:type="dxa"/>
          </w:tcPr>
          <w:p w:rsidR="00962C1E" w:rsidRDefault="00962C1E" w:rsidP="00962C1E">
            <w:pPr>
              <w:tabs>
                <w:tab w:val="left" w:pos="709"/>
              </w:tabs>
              <w:jc w:val="both"/>
              <w:rPr>
                <w:rFonts w:ascii="Times New Roman" w:hAnsi="Times New Roman"/>
                <w:sz w:val="24"/>
                <w:szCs w:val="24"/>
                <w:lang w:val="en-US"/>
              </w:rPr>
            </w:pPr>
            <w:r>
              <w:rPr>
                <w:rFonts w:ascii="Times New Roman" w:hAnsi="Times New Roman"/>
                <w:sz w:val="24"/>
                <w:szCs w:val="24"/>
                <w:lang w:val="en-US"/>
              </w:rPr>
              <w:t>Masa Kerja</w:t>
            </w:r>
          </w:p>
        </w:tc>
        <w:tc>
          <w:tcPr>
            <w:tcW w:w="1418" w:type="dxa"/>
          </w:tcPr>
          <w:p w:rsidR="00962C1E" w:rsidRDefault="00962C1E" w:rsidP="00962C1E">
            <w:pPr>
              <w:tabs>
                <w:tab w:val="left" w:pos="709"/>
              </w:tabs>
              <w:jc w:val="center"/>
              <w:rPr>
                <w:rFonts w:ascii="Times New Roman" w:hAnsi="Times New Roman"/>
                <w:sz w:val="24"/>
                <w:szCs w:val="24"/>
                <w:lang w:val="en-US"/>
              </w:rPr>
            </w:pPr>
            <w:r>
              <w:rPr>
                <w:rFonts w:ascii="Times New Roman" w:hAnsi="Times New Roman"/>
                <w:sz w:val="24"/>
                <w:szCs w:val="24"/>
                <w:lang w:val="en-US"/>
              </w:rPr>
              <w:t>-9.999</w:t>
            </w:r>
          </w:p>
        </w:tc>
        <w:tc>
          <w:tcPr>
            <w:tcW w:w="1276" w:type="dxa"/>
          </w:tcPr>
          <w:p w:rsidR="00962C1E" w:rsidRDefault="00962C1E" w:rsidP="00962C1E">
            <w:pPr>
              <w:tabs>
                <w:tab w:val="left" w:pos="709"/>
              </w:tabs>
              <w:jc w:val="center"/>
              <w:rPr>
                <w:rFonts w:ascii="Times New Roman" w:hAnsi="Times New Roman"/>
                <w:sz w:val="24"/>
                <w:szCs w:val="24"/>
                <w:lang w:val="en-US"/>
              </w:rPr>
            </w:pPr>
            <w:r>
              <w:rPr>
                <w:rFonts w:ascii="Times New Roman" w:hAnsi="Times New Roman"/>
                <w:sz w:val="24"/>
                <w:szCs w:val="24"/>
                <w:lang w:val="en-US"/>
              </w:rPr>
              <w:t>-1.357</w:t>
            </w:r>
          </w:p>
        </w:tc>
        <w:tc>
          <w:tcPr>
            <w:tcW w:w="1275" w:type="dxa"/>
          </w:tcPr>
          <w:p w:rsidR="00962C1E" w:rsidRDefault="00962C1E" w:rsidP="00962C1E">
            <w:pPr>
              <w:tabs>
                <w:tab w:val="left" w:pos="709"/>
              </w:tabs>
              <w:jc w:val="center"/>
              <w:rPr>
                <w:rFonts w:ascii="Times New Roman" w:hAnsi="Times New Roman"/>
                <w:sz w:val="24"/>
                <w:szCs w:val="24"/>
                <w:lang w:val="en-US"/>
              </w:rPr>
            </w:pPr>
            <w:r>
              <w:rPr>
                <w:rFonts w:ascii="Times New Roman" w:hAnsi="Times New Roman"/>
                <w:sz w:val="24"/>
                <w:szCs w:val="24"/>
                <w:lang w:val="en-US"/>
              </w:rPr>
              <w:t>0.182</w:t>
            </w:r>
          </w:p>
        </w:tc>
      </w:tr>
      <w:tr w:rsidR="00962C1E" w:rsidTr="00962C1E">
        <w:tc>
          <w:tcPr>
            <w:tcW w:w="3260" w:type="dxa"/>
          </w:tcPr>
          <w:p w:rsidR="00962C1E" w:rsidRDefault="00962C1E" w:rsidP="00962C1E">
            <w:pPr>
              <w:tabs>
                <w:tab w:val="left" w:pos="709"/>
              </w:tabs>
              <w:jc w:val="both"/>
              <w:rPr>
                <w:rFonts w:ascii="Times New Roman" w:hAnsi="Times New Roman"/>
                <w:sz w:val="24"/>
                <w:szCs w:val="24"/>
                <w:lang w:val="en-US"/>
              </w:rPr>
            </w:pPr>
            <w:r>
              <w:rPr>
                <w:rFonts w:ascii="Times New Roman" w:hAnsi="Times New Roman"/>
                <w:sz w:val="24"/>
                <w:szCs w:val="24"/>
                <w:lang w:val="en-US"/>
              </w:rPr>
              <w:t>Premi</w:t>
            </w:r>
          </w:p>
        </w:tc>
        <w:tc>
          <w:tcPr>
            <w:tcW w:w="1418" w:type="dxa"/>
          </w:tcPr>
          <w:p w:rsidR="00962C1E" w:rsidRDefault="00962C1E" w:rsidP="00962C1E">
            <w:pPr>
              <w:tabs>
                <w:tab w:val="left" w:pos="709"/>
              </w:tabs>
              <w:jc w:val="center"/>
              <w:rPr>
                <w:rFonts w:ascii="Times New Roman" w:hAnsi="Times New Roman"/>
                <w:sz w:val="24"/>
                <w:szCs w:val="24"/>
                <w:lang w:val="en-US"/>
              </w:rPr>
            </w:pPr>
            <w:r>
              <w:rPr>
                <w:rFonts w:ascii="Times New Roman" w:hAnsi="Times New Roman"/>
                <w:sz w:val="24"/>
                <w:szCs w:val="24"/>
                <w:lang w:val="en-US"/>
              </w:rPr>
              <w:t>0.000</w:t>
            </w:r>
          </w:p>
        </w:tc>
        <w:tc>
          <w:tcPr>
            <w:tcW w:w="1276" w:type="dxa"/>
          </w:tcPr>
          <w:p w:rsidR="00962C1E" w:rsidRDefault="00962C1E" w:rsidP="00962C1E">
            <w:pPr>
              <w:tabs>
                <w:tab w:val="left" w:pos="709"/>
              </w:tabs>
              <w:jc w:val="center"/>
              <w:rPr>
                <w:rFonts w:ascii="Times New Roman" w:hAnsi="Times New Roman"/>
                <w:sz w:val="24"/>
                <w:szCs w:val="24"/>
                <w:lang w:val="en-US"/>
              </w:rPr>
            </w:pPr>
            <w:r>
              <w:rPr>
                <w:rFonts w:ascii="Times New Roman" w:hAnsi="Times New Roman"/>
                <w:sz w:val="24"/>
                <w:szCs w:val="24"/>
                <w:lang w:val="en-US"/>
              </w:rPr>
              <w:t>4.970</w:t>
            </w:r>
          </w:p>
        </w:tc>
        <w:tc>
          <w:tcPr>
            <w:tcW w:w="1275" w:type="dxa"/>
          </w:tcPr>
          <w:p w:rsidR="00962C1E" w:rsidRDefault="00962C1E" w:rsidP="00962C1E">
            <w:pPr>
              <w:tabs>
                <w:tab w:val="left" w:pos="709"/>
              </w:tabs>
              <w:jc w:val="center"/>
              <w:rPr>
                <w:rFonts w:ascii="Times New Roman" w:hAnsi="Times New Roman"/>
                <w:sz w:val="24"/>
                <w:szCs w:val="24"/>
                <w:lang w:val="en-US"/>
              </w:rPr>
            </w:pPr>
            <w:r>
              <w:rPr>
                <w:rFonts w:ascii="Times New Roman" w:hAnsi="Times New Roman"/>
                <w:sz w:val="24"/>
                <w:szCs w:val="24"/>
                <w:lang w:val="en-US"/>
              </w:rPr>
              <w:t>0.000</w:t>
            </w:r>
          </w:p>
        </w:tc>
      </w:tr>
      <w:tr w:rsidR="00962C1E" w:rsidTr="00962C1E">
        <w:tc>
          <w:tcPr>
            <w:tcW w:w="3260" w:type="dxa"/>
          </w:tcPr>
          <w:p w:rsidR="00962C1E" w:rsidRDefault="00962C1E" w:rsidP="00962C1E">
            <w:pPr>
              <w:tabs>
                <w:tab w:val="left" w:pos="709"/>
              </w:tabs>
              <w:jc w:val="both"/>
              <w:rPr>
                <w:rFonts w:ascii="Times New Roman" w:hAnsi="Times New Roman"/>
                <w:sz w:val="24"/>
                <w:szCs w:val="24"/>
                <w:lang w:val="en-US"/>
              </w:rPr>
            </w:pPr>
            <w:r>
              <w:rPr>
                <w:rFonts w:ascii="Times New Roman" w:hAnsi="Times New Roman"/>
                <w:sz w:val="24"/>
                <w:szCs w:val="24"/>
                <w:lang w:val="en-US"/>
              </w:rPr>
              <w:t>Upah</w:t>
            </w:r>
          </w:p>
        </w:tc>
        <w:tc>
          <w:tcPr>
            <w:tcW w:w="1418" w:type="dxa"/>
          </w:tcPr>
          <w:p w:rsidR="00962C1E" w:rsidRDefault="00962C1E" w:rsidP="00962C1E">
            <w:pPr>
              <w:tabs>
                <w:tab w:val="left" w:pos="709"/>
              </w:tabs>
              <w:jc w:val="center"/>
              <w:rPr>
                <w:rFonts w:ascii="Times New Roman" w:hAnsi="Times New Roman"/>
                <w:sz w:val="24"/>
                <w:szCs w:val="24"/>
                <w:lang w:val="en-US"/>
              </w:rPr>
            </w:pPr>
            <w:r>
              <w:rPr>
                <w:rFonts w:ascii="Times New Roman" w:hAnsi="Times New Roman"/>
                <w:sz w:val="24"/>
                <w:szCs w:val="24"/>
                <w:lang w:val="en-US"/>
              </w:rPr>
              <w:t>0.000</w:t>
            </w:r>
          </w:p>
        </w:tc>
        <w:tc>
          <w:tcPr>
            <w:tcW w:w="1276" w:type="dxa"/>
          </w:tcPr>
          <w:p w:rsidR="00962C1E" w:rsidRDefault="00962C1E" w:rsidP="00962C1E">
            <w:pPr>
              <w:tabs>
                <w:tab w:val="left" w:pos="709"/>
              </w:tabs>
              <w:jc w:val="center"/>
              <w:rPr>
                <w:rFonts w:ascii="Times New Roman" w:hAnsi="Times New Roman"/>
                <w:sz w:val="24"/>
                <w:szCs w:val="24"/>
                <w:lang w:val="en-US"/>
              </w:rPr>
            </w:pPr>
            <w:r>
              <w:rPr>
                <w:rFonts w:ascii="Times New Roman" w:hAnsi="Times New Roman"/>
                <w:sz w:val="24"/>
                <w:szCs w:val="24"/>
                <w:lang w:val="en-US"/>
              </w:rPr>
              <w:t>1.702</w:t>
            </w:r>
          </w:p>
        </w:tc>
        <w:tc>
          <w:tcPr>
            <w:tcW w:w="1275" w:type="dxa"/>
          </w:tcPr>
          <w:p w:rsidR="00962C1E" w:rsidRDefault="00962C1E" w:rsidP="00962C1E">
            <w:pPr>
              <w:tabs>
                <w:tab w:val="left" w:pos="709"/>
              </w:tabs>
              <w:jc w:val="center"/>
              <w:rPr>
                <w:rFonts w:ascii="Times New Roman" w:hAnsi="Times New Roman"/>
                <w:sz w:val="24"/>
                <w:szCs w:val="24"/>
                <w:lang w:val="en-US"/>
              </w:rPr>
            </w:pPr>
            <w:r>
              <w:rPr>
                <w:rFonts w:ascii="Times New Roman" w:hAnsi="Times New Roman"/>
                <w:sz w:val="24"/>
                <w:szCs w:val="24"/>
                <w:lang w:val="en-US"/>
              </w:rPr>
              <w:t>0.096</w:t>
            </w:r>
          </w:p>
        </w:tc>
      </w:tr>
      <w:tr w:rsidR="00962C1E" w:rsidTr="00962C1E">
        <w:tc>
          <w:tcPr>
            <w:tcW w:w="3260" w:type="dxa"/>
          </w:tcPr>
          <w:p w:rsidR="00962C1E" w:rsidRDefault="00962C1E" w:rsidP="00962C1E">
            <w:pPr>
              <w:tabs>
                <w:tab w:val="left" w:pos="709"/>
              </w:tabs>
              <w:jc w:val="both"/>
              <w:rPr>
                <w:rFonts w:ascii="Times New Roman" w:hAnsi="Times New Roman"/>
                <w:sz w:val="24"/>
                <w:szCs w:val="24"/>
                <w:lang w:val="en-US"/>
              </w:rPr>
            </w:pPr>
            <w:r>
              <w:rPr>
                <w:rFonts w:ascii="Times New Roman" w:hAnsi="Times New Roman"/>
                <w:sz w:val="24"/>
                <w:szCs w:val="24"/>
                <w:lang w:val="en-US"/>
              </w:rPr>
              <w:t>F hitung</w:t>
            </w:r>
          </w:p>
        </w:tc>
        <w:tc>
          <w:tcPr>
            <w:tcW w:w="2694" w:type="dxa"/>
            <w:gridSpan w:val="2"/>
          </w:tcPr>
          <w:p w:rsidR="00962C1E" w:rsidRDefault="00962C1E" w:rsidP="00962C1E">
            <w:pPr>
              <w:tabs>
                <w:tab w:val="left" w:pos="709"/>
              </w:tabs>
              <w:jc w:val="center"/>
              <w:rPr>
                <w:rFonts w:ascii="Times New Roman" w:hAnsi="Times New Roman"/>
                <w:sz w:val="24"/>
                <w:szCs w:val="24"/>
                <w:lang w:val="en-US"/>
              </w:rPr>
            </w:pPr>
            <w:r>
              <w:rPr>
                <w:rFonts w:ascii="Times New Roman" w:hAnsi="Times New Roman"/>
                <w:sz w:val="24"/>
                <w:szCs w:val="24"/>
                <w:lang w:val="en-US"/>
              </w:rPr>
              <w:t>15.131</w:t>
            </w:r>
          </w:p>
        </w:tc>
        <w:tc>
          <w:tcPr>
            <w:tcW w:w="1275" w:type="dxa"/>
            <w:shd w:val="clear" w:color="auto" w:fill="262626" w:themeFill="text1" w:themeFillTint="D9"/>
          </w:tcPr>
          <w:p w:rsidR="00962C1E" w:rsidRDefault="00962C1E" w:rsidP="00962C1E">
            <w:pPr>
              <w:tabs>
                <w:tab w:val="left" w:pos="709"/>
              </w:tabs>
              <w:jc w:val="center"/>
              <w:rPr>
                <w:rFonts w:ascii="Times New Roman" w:hAnsi="Times New Roman"/>
                <w:sz w:val="24"/>
                <w:szCs w:val="24"/>
                <w:lang w:val="en-US"/>
              </w:rPr>
            </w:pPr>
          </w:p>
        </w:tc>
      </w:tr>
      <w:tr w:rsidR="00962C1E" w:rsidTr="00962C1E">
        <w:tc>
          <w:tcPr>
            <w:tcW w:w="3260" w:type="dxa"/>
          </w:tcPr>
          <w:p w:rsidR="00962C1E" w:rsidRDefault="00962C1E" w:rsidP="00962C1E">
            <w:pPr>
              <w:tabs>
                <w:tab w:val="left" w:pos="709"/>
              </w:tabs>
              <w:jc w:val="both"/>
              <w:rPr>
                <w:rFonts w:ascii="Times New Roman" w:hAnsi="Times New Roman"/>
                <w:sz w:val="24"/>
                <w:szCs w:val="24"/>
                <w:lang w:val="en-US"/>
              </w:rPr>
            </w:pPr>
            <w:r>
              <w:rPr>
                <w:rFonts w:ascii="Times New Roman" w:hAnsi="Times New Roman"/>
                <w:sz w:val="24"/>
                <w:szCs w:val="24"/>
                <w:lang w:val="en-US"/>
              </w:rPr>
              <w:t>Sig F</w:t>
            </w:r>
          </w:p>
        </w:tc>
        <w:tc>
          <w:tcPr>
            <w:tcW w:w="2694" w:type="dxa"/>
            <w:gridSpan w:val="2"/>
          </w:tcPr>
          <w:p w:rsidR="00962C1E" w:rsidRDefault="00962C1E" w:rsidP="00962C1E">
            <w:pPr>
              <w:tabs>
                <w:tab w:val="left" w:pos="709"/>
              </w:tabs>
              <w:jc w:val="center"/>
              <w:rPr>
                <w:rFonts w:ascii="Times New Roman" w:hAnsi="Times New Roman"/>
                <w:sz w:val="24"/>
                <w:szCs w:val="24"/>
                <w:lang w:val="en-US"/>
              </w:rPr>
            </w:pPr>
            <w:r>
              <w:rPr>
                <w:rFonts w:ascii="Times New Roman" w:hAnsi="Times New Roman"/>
                <w:sz w:val="24"/>
                <w:szCs w:val="24"/>
                <w:lang w:val="en-US"/>
              </w:rPr>
              <w:t>0.000</w:t>
            </w:r>
          </w:p>
        </w:tc>
        <w:tc>
          <w:tcPr>
            <w:tcW w:w="1275" w:type="dxa"/>
            <w:shd w:val="clear" w:color="auto" w:fill="262626" w:themeFill="text1" w:themeFillTint="D9"/>
          </w:tcPr>
          <w:p w:rsidR="00962C1E" w:rsidRDefault="00962C1E" w:rsidP="00962C1E">
            <w:pPr>
              <w:tabs>
                <w:tab w:val="left" w:pos="709"/>
              </w:tabs>
              <w:jc w:val="center"/>
              <w:rPr>
                <w:rFonts w:ascii="Times New Roman" w:hAnsi="Times New Roman"/>
                <w:sz w:val="24"/>
                <w:szCs w:val="24"/>
                <w:lang w:val="en-US"/>
              </w:rPr>
            </w:pPr>
          </w:p>
        </w:tc>
      </w:tr>
      <w:tr w:rsidR="00962C1E" w:rsidTr="00962C1E">
        <w:tc>
          <w:tcPr>
            <w:tcW w:w="3260" w:type="dxa"/>
          </w:tcPr>
          <w:p w:rsidR="00962C1E" w:rsidRDefault="00962C1E" w:rsidP="00962C1E">
            <w:pPr>
              <w:tabs>
                <w:tab w:val="left" w:pos="709"/>
              </w:tabs>
              <w:jc w:val="both"/>
              <w:rPr>
                <w:rFonts w:ascii="Times New Roman" w:hAnsi="Times New Roman"/>
                <w:sz w:val="24"/>
                <w:szCs w:val="24"/>
                <w:lang w:val="en-US"/>
              </w:rPr>
            </w:pPr>
            <w:r>
              <w:rPr>
                <w:rFonts w:ascii="Times New Roman" w:hAnsi="Times New Roman"/>
                <w:sz w:val="24"/>
                <w:szCs w:val="24"/>
                <w:lang w:val="en-US"/>
              </w:rPr>
              <w:t>Adjusted R Square</w:t>
            </w:r>
          </w:p>
        </w:tc>
        <w:tc>
          <w:tcPr>
            <w:tcW w:w="2694" w:type="dxa"/>
            <w:gridSpan w:val="2"/>
          </w:tcPr>
          <w:p w:rsidR="00962C1E" w:rsidRDefault="00962C1E" w:rsidP="00962C1E">
            <w:pPr>
              <w:tabs>
                <w:tab w:val="left" w:pos="709"/>
              </w:tabs>
              <w:jc w:val="center"/>
              <w:rPr>
                <w:rFonts w:ascii="Times New Roman" w:hAnsi="Times New Roman"/>
                <w:sz w:val="24"/>
                <w:szCs w:val="24"/>
                <w:lang w:val="en-US"/>
              </w:rPr>
            </w:pPr>
            <w:r>
              <w:rPr>
                <w:rFonts w:ascii="Times New Roman" w:hAnsi="Times New Roman"/>
                <w:sz w:val="24"/>
                <w:szCs w:val="24"/>
                <w:lang w:val="en-US"/>
              </w:rPr>
              <w:t>0.634</w:t>
            </w:r>
          </w:p>
        </w:tc>
        <w:tc>
          <w:tcPr>
            <w:tcW w:w="1275" w:type="dxa"/>
            <w:shd w:val="clear" w:color="auto" w:fill="262626" w:themeFill="text1" w:themeFillTint="D9"/>
          </w:tcPr>
          <w:p w:rsidR="00962C1E" w:rsidRDefault="00962C1E" w:rsidP="00962C1E">
            <w:pPr>
              <w:tabs>
                <w:tab w:val="left" w:pos="709"/>
              </w:tabs>
              <w:jc w:val="center"/>
              <w:rPr>
                <w:rFonts w:ascii="Times New Roman" w:hAnsi="Times New Roman"/>
                <w:sz w:val="24"/>
                <w:szCs w:val="24"/>
                <w:lang w:val="en-US"/>
              </w:rPr>
            </w:pPr>
          </w:p>
        </w:tc>
      </w:tr>
    </w:tbl>
    <w:p w:rsidR="00962C1E" w:rsidRDefault="00962C1E" w:rsidP="00962C1E">
      <w:pPr>
        <w:tabs>
          <w:tab w:val="left" w:pos="709"/>
        </w:tabs>
        <w:spacing w:after="0" w:line="240" w:lineRule="auto"/>
        <w:ind w:left="1843" w:hanging="1134"/>
        <w:jc w:val="both"/>
        <w:rPr>
          <w:rFonts w:ascii="Times New Roman" w:hAnsi="Times New Roman"/>
          <w:sz w:val="24"/>
          <w:szCs w:val="24"/>
          <w:lang w:val="en-US"/>
        </w:rPr>
      </w:pPr>
      <w:r>
        <w:rPr>
          <w:rFonts w:ascii="Times New Roman" w:hAnsi="Times New Roman"/>
          <w:sz w:val="24"/>
          <w:szCs w:val="24"/>
          <w:lang w:val="en-US"/>
        </w:rPr>
        <w:t>Sumber: Analisa Data Primer, 2021</w:t>
      </w:r>
    </w:p>
    <w:p w:rsidR="00962C1E" w:rsidRPr="00312EE8" w:rsidRDefault="00962C1E" w:rsidP="00962C1E">
      <w:pPr>
        <w:tabs>
          <w:tab w:val="left" w:pos="709"/>
        </w:tabs>
        <w:spacing w:after="0" w:line="240" w:lineRule="auto"/>
        <w:ind w:left="1843" w:hanging="1134"/>
        <w:jc w:val="both"/>
        <w:rPr>
          <w:rFonts w:ascii="Times New Roman" w:hAnsi="Times New Roman"/>
          <w:sz w:val="24"/>
          <w:szCs w:val="24"/>
          <w:lang w:val="en-US"/>
        </w:rPr>
      </w:pPr>
    </w:p>
    <w:p w:rsidR="00962C1E" w:rsidRDefault="00962C1E" w:rsidP="00962C1E">
      <w:pPr>
        <w:tabs>
          <w:tab w:val="left" w:pos="360"/>
        </w:tabs>
        <w:spacing w:after="0" w:line="360" w:lineRule="auto"/>
        <w:ind w:left="360" w:firstLine="349"/>
        <w:jc w:val="both"/>
        <w:rPr>
          <w:rFonts w:ascii="Times New Roman" w:hAnsi="Times New Roman"/>
          <w:sz w:val="24"/>
          <w:szCs w:val="24"/>
          <w:lang w:val="en-US"/>
        </w:rPr>
      </w:pPr>
      <w:r>
        <w:rPr>
          <w:rFonts w:ascii="Times New Roman" w:hAnsi="Times New Roman"/>
          <w:sz w:val="24"/>
          <w:szCs w:val="24"/>
          <w:lang w:val="en-US"/>
        </w:rPr>
        <w:t>Berdasarkan hasil</w:t>
      </w:r>
      <w:r w:rsidR="00E27FBA">
        <w:rPr>
          <w:rFonts w:ascii="Times New Roman" w:hAnsi="Times New Roman"/>
          <w:sz w:val="24"/>
          <w:szCs w:val="24"/>
          <w:lang w:val="en-US"/>
        </w:rPr>
        <w:t xml:space="preserve"> pengolahan data pada table E.1</w:t>
      </w:r>
      <w:r>
        <w:rPr>
          <w:rFonts w:ascii="Times New Roman" w:hAnsi="Times New Roman"/>
          <w:sz w:val="24"/>
          <w:szCs w:val="24"/>
          <w:lang w:val="en-US"/>
        </w:rPr>
        <w:t xml:space="preserve"> diperoleh persamaan regresi linear sebagai berikut:</w:t>
      </w:r>
    </w:p>
    <w:p w:rsidR="00962C1E" w:rsidRDefault="00962C1E" w:rsidP="00962C1E">
      <w:pPr>
        <w:tabs>
          <w:tab w:val="left" w:pos="360"/>
        </w:tabs>
        <w:spacing w:after="0" w:line="360" w:lineRule="auto"/>
        <w:jc w:val="center"/>
        <w:rPr>
          <w:rFonts w:ascii="Times New Roman" w:hAnsi="Times New Roman"/>
          <w:sz w:val="24"/>
          <w:szCs w:val="24"/>
          <w:lang w:val="en-US"/>
        </w:rPr>
      </w:pPr>
      <w:r>
        <w:rPr>
          <w:rFonts w:ascii="Times New Roman" w:hAnsi="Times New Roman"/>
          <w:sz w:val="24"/>
          <w:szCs w:val="24"/>
          <w:lang w:val="en-US"/>
        </w:rPr>
        <w:t>Y = a + b</w:t>
      </w:r>
      <w:r>
        <w:rPr>
          <w:rFonts w:ascii="Times New Roman" w:hAnsi="Times New Roman"/>
          <w:sz w:val="24"/>
          <w:szCs w:val="24"/>
          <w:vertAlign w:val="subscript"/>
          <w:lang w:val="en-US"/>
        </w:rPr>
        <w:t>1</w:t>
      </w:r>
      <w:r>
        <w:rPr>
          <w:rFonts w:ascii="Times New Roman" w:hAnsi="Times New Roman"/>
          <w:sz w:val="24"/>
          <w:szCs w:val="24"/>
          <w:lang w:val="en-US"/>
        </w:rPr>
        <w:t>X</w:t>
      </w:r>
      <w:r>
        <w:rPr>
          <w:rFonts w:ascii="Times New Roman" w:hAnsi="Times New Roman"/>
          <w:sz w:val="24"/>
          <w:szCs w:val="24"/>
          <w:vertAlign w:val="subscript"/>
          <w:lang w:val="en-US"/>
        </w:rPr>
        <w:t>1</w:t>
      </w:r>
      <w:r>
        <w:rPr>
          <w:rFonts w:ascii="Times New Roman" w:hAnsi="Times New Roman"/>
          <w:sz w:val="24"/>
          <w:szCs w:val="24"/>
          <w:lang w:val="en-US"/>
        </w:rPr>
        <w:t xml:space="preserve"> + b</w:t>
      </w:r>
      <w:r>
        <w:rPr>
          <w:rFonts w:ascii="Times New Roman" w:hAnsi="Times New Roman"/>
          <w:sz w:val="24"/>
          <w:szCs w:val="24"/>
          <w:vertAlign w:val="subscript"/>
          <w:lang w:val="en-US"/>
        </w:rPr>
        <w:t>2</w:t>
      </w:r>
      <w:r>
        <w:rPr>
          <w:rFonts w:ascii="Times New Roman" w:hAnsi="Times New Roman"/>
          <w:sz w:val="24"/>
          <w:szCs w:val="24"/>
          <w:lang w:val="en-US"/>
        </w:rPr>
        <w:t>X</w:t>
      </w:r>
      <w:r>
        <w:rPr>
          <w:rFonts w:ascii="Times New Roman" w:hAnsi="Times New Roman"/>
          <w:sz w:val="24"/>
          <w:szCs w:val="24"/>
          <w:vertAlign w:val="subscript"/>
          <w:lang w:val="en-US"/>
        </w:rPr>
        <w:t>2</w:t>
      </w:r>
      <w:r>
        <w:rPr>
          <w:rFonts w:ascii="Times New Roman" w:hAnsi="Times New Roman"/>
          <w:sz w:val="24"/>
          <w:szCs w:val="24"/>
          <w:lang w:val="en-US"/>
        </w:rPr>
        <w:t xml:space="preserve"> +</w:t>
      </w:r>
      <w:r w:rsidRPr="007968B8">
        <w:rPr>
          <w:rFonts w:ascii="Times New Roman" w:hAnsi="Times New Roman"/>
          <w:sz w:val="24"/>
          <w:szCs w:val="24"/>
          <w:lang w:val="en-US"/>
        </w:rPr>
        <w:t xml:space="preserve"> </w:t>
      </w:r>
      <w:r>
        <w:rPr>
          <w:rFonts w:ascii="Times New Roman" w:hAnsi="Times New Roman"/>
          <w:sz w:val="24"/>
          <w:szCs w:val="24"/>
          <w:lang w:val="en-US"/>
        </w:rPr>
        <w:t>b</w:t>
      </w:r>
      <w:r>
        <w:rPr>
          <w:rFonts w:ascii="Times New Roman" w:hAnsi="Times New Roman"/>
          <w:sz w:val="24"/>
          <w:szCs w:val="24"/>
          <w:vertAlign w:val="subscript"/>
          <w:lang w:val="en-US"/>
        </w:rPr>
        <w:t>3</w:t>
      </w:r>
      <w:r>
        <w:rPr>
          <w:rFonts w:ascii="Times New Roman" w:hAnsi="Times New Roman"/>
          <w:sz w:val="24"/>
          <w:szCs w:val="24"/>
          <w:lang w:val="en-US"/>
        </w:rPr>
        <w:t>X</w:t>
      </w:r>
      <w:r>
        <w:rPr>
          <w:rFonts w:ascii="Times New Roman" w:hAnsi="Times New Roman"/>
          <w:sz w:val="24"/>
          <w:szCs w:val="24"/>
          <w:vertAlign w:val="subscript"/>
          <w:lang w:val="en-US"/>
        </w:rPr>
        <w:t>3</w:t>
      </w:r>
      <w:r>
        <w:rPr>
          <w:rFonts w:ascii="Times New Roman" w:hAnsi="Times New Roman"/>
          <w:sz w:val="24"/>
          <w:szCs w:val="24"/>
          <w:lang w:val="en-US"/>
        </w:rPr>
        <w:t xml:space="preserve"> +</w:t>
      </w:r>
      <w:r w:rsidRPr="007968B8">
        <w:rPr>
          <w:rFonts w:ascii="Times New Roman" w:hAnsi="Times New Roman"/>
          <w:sz w:val="24"/>
          <w:szCs w:val="24"/>
          <w:lang w:val="en-US"/>
        </w:rPr>
        <w:t xml:space="preserve"> </w:t>
      </w:r>
      <w:r>
        <w:rPr>
          <w:rFonts w:ascii="Times New Roman" w:hAnsi="Times New Roman"/>
          <w:sz w:val="24"/>
          <w:szCs w:val="24"/>
          <w:lang w:val="en-US"/>
        </w:rPr>
        <w:t>b</w:t>
      </w:r>
      <w:r>
        <w:rPr>
          <w:rFonts w:ascii="Times New Roman" w:hAnsi="Times New Roman"/>
          <w:sz w:val="24"/>
          <w:szCs w:val="24"/>
          <w:vertAlign w:val="subscript"/>
          <w:lang w:val="en-US"/>
        </w:rPr>
        <w:t>4</w:t>
      </w:r>
      <w:r>
        <w:rPr>
          <w:rFonts w:ascii="Times New Roman" w:hAnsi="Times New Roman"/>
          <w:sz w:val="24"/>
          <w:szCs w:val="24"/>
          <w:lang w:val="en-US"/>
        </w:rPr>
        <w:t>X</w:t>
      </w:r>
      <w:r>
        <w:rPr>
          <w:rFonts w:ascii="Times New Roman" w:hAnsi="Times New Roman"/>
          <w:sz w:val="24"/>
          <w:szCs w:val="24"/>
          <w:vertAlign w:val="subscript"/>
          <w:lang w:val="en-US"/>
        </w:rPr>
        <w:t>4</w:t>
      </w:r>
      <w:r>
        <w:rPr>
          <w:rFonts w:ascii="Times New Roman" w:hAnsi="Times New Roman"/>
          <w:sz w:val="24"/>
          <w:szCs w:val="24"/>
          <w:lang w:val="en-US"/>
        </w:rPr>
        <w:t xml:space="preserve"> +</w:t>
      </w:r>
      <w:r w:rsidRPr="007968B8">
        <w:rPr>
          <w:rFonts w:ascii="Times New Roman" w:hAnsi="Times New Roman"/>
          <w:sz w:val="24"/>
          <w:szCs w:val="24"/>
          <w:lang w:val="en-US"/>
        </w:rPr>
        <w:t xml:space="preserve"> </w:t>
      </w:r>
      <w:r>
        <w:rPr>
          <w:rFonts w:ascii="Times New Roman" w:hAnsi="Times New Roman"/>
          <w:sz w:val="24"/>
          <w:szCs w:val="24"/>
          <w:lang w:val="en-US"/>
        </w:rPr>
        <w:t>b</w:t>
      </w:r>
      <w:r>
        <w:rPr>
          <w:rFonts w:ascii="Times New Roman" w:hAnsi="Times New Roman"/>
          <w:sz w:val="24"/>
          <w:szCs w:val="24"/>
          <w:vertAlign w:val="subscript"/>
          <w:lang w:val="en-US"/>
        </w:rPr>
        <w:t>5</w:t>
      </w:r>
      <w:r>
        <w:rPr>
          <w:rFonts w:ascii="Times New Roman" w:hAnsi="Times New Roman"/>
          <w:sz w:val="24"/>
          <w:szCs w:val="24"/>
          <w:lang w:val="en-US"/>
        </w:rPr>
        <w:t>X</w:t>
      </w:r>
      <w:r>
        <w:rPr>
          <w:rFonts w:ascii="Times New Roman" w:hAnsi="Times New Roman"/>
          <w:sz w:val="24"/>
          <w:szCs w:val="24"/>
          <w:vertAlign w:val="subscript"/>
          <w:lang w:val="en-US"/>
        </w:rPr>
        <w:t>5</w:t>
      </w:r>
      <w:r>
        <w:rPr>
          <w:rFonts w:ascii="Times New Roman" w:hAnsi="Times New Roman"/>
          <w:sz w:val="24"/>
          <w:szCs w:val="24"/>
          <w:lang w:val="en-US"/>
        </w:rPr>
        <w:t xml:space="preserve"> +</w:t>
      </w:r>
      <w:r w:rsidRPr="007968B8">
        <w:rPr>
          <w:rFonts w:ascii="Times New Roman" w:hAnsi="Times New Roman"/>
          <w:sz w:val="24"/>
          <w:szCs w:val="24"/>
          <w:lang w:val="en-US"/>
        </w:rPr>
        <w:t xml:space="preserve"> </w:t>
      </w:r>
      <w:r>
        <w:rPr>
          <w:rFonts w:ascii="Times New Roman" w:hAnsi="Times New Roman"/>
          <w:sz w:val="24"/>
          <w:szCs w:val="24"/>
          <w:lang w:val="en-US"/>
        </w:rPr>
        <w:t>b</w:t>
      </w:r>
      <w:r>
        <w:rPr>
          <w:rFonts w:ascii="Times New Roman" w:hAnsi="Times New Roman"/>
          <w:sz w:val="24"/>
          <w:szCs w:val="24"/>
          <w:vertAlign w:val="subscript"/>
          <w:lang w:val="en-US"/>
        </w:rPr>
        <w:t>6</w:t>
      </w:r>
      <w:r>
        <w:rPr>
          <w:rFonts w:ascii="Times New Roman" w:hAnsi="Times New Roman"/>
          <w:sz w:val="24"/>
          <w:szCs w:val="24"/>
          <w:lang w:val="en-US"/>
        </w:rPr>
        <w:t>X</w:t>
      </w:r>
      <w:r>
        <w:rPr>
          <w:rFonts w:ascii="Times New Roman" w:hAnsi="Times New Roman"/>
          <w:sz w:val="24"/>
          <w:szCs w:val="24"/>
          <w:vertAlign w:val="subscript"/>
          <w:lang w:val="en-US"/>
        </w:rPr>
        <w:t>6</w:t>
      </w:r>
    </w:p>
    <w:p w:rsidR="00962C1E" w:rsidRDefault="00962C1E" w:rsidP="00962C1E">
      <w:pPr>
        <w:tabs>
          <w:tab w:val="left" w:pos="360"/>
        </w:tabs>
        <w:spacing w:after="0" w:line="360" w:lineRule="auto"/>
        <w:jc w:val="center"/>
        <w:rPr>
          <w:rFonts w:ascii="Times New Roman" w:hAnsi="Times New Roman"/>
          <w:sz w:val="24"/>
          <w:szCs w:val="24"/>
          <w:lang w:val="en-US"/>
        </w:rPr>
      </w:pPr>
      <w:r>
        <w:rPr>
          <w:rFonts w:ascii="Times New Roman" w:hAnsi="Times New Roman"/>
          <w:sz w:val="24"/>
          <w:szCs w:val="24"/>
          <w:lang w:val="en-US"/>
        </w:rPr>
        <w:t>Y = 1093.751 – 15.419X</w:t>
      </w:r>
      <w:r>
        <w:rPr>
          <w:rFonts w:ascii="Times New Roman" w:hAnsi="Times New Roman"/>
          <w:sz w:val="24"/>
          <w:szCs w:val="24"/>
          <w:vertAlign w:val="subscript"/>
          <w:lang w:val="en-US"/>
        </w:rPr>
        <w:t>1</w:t>
      </w:r>
      <w:r>
        <w:rPr>
          <w:rFonts w:ascii="Times New Roman" w:hAnsi="Times New Roman"/>
          <w:sz w:val="24"/>
          <w:szCs w:val="24"/>
          <w:lang w:val="en-US"/>
        </w:rPr>
        <w:t xml:space="preserve"> + 26.893X</w:t>
      </w:r>
      <w:r>
        <w:rPr>
          <w:rFonts w:ascii="Times New Roman" w:hAnsi="Times New Roman"/>
          <w:sz w:val="24"/>
          <w:szCs w:val="24"/>
          <w:vertAlign w:val="subscript"/>
          <w:lang w:val="en-US"/>
        </w:rPr>
        <w:t>2</w:t>
      </w:r>
      <w:r>
        <w:rPr>
          <w:rFonts w:ascii="Times New Roman" w:hAnsi="Times New Roman"/>
          <w:sz w:val="24"/>
          <w:szCs w:val="24"/>
          <w:lang w:val="en-US"/>
        </w:rPr>
        <w:t xml:space="preserve"> + 6.298X</w:t>
      </w:r>
      <w:r>
        <w:rPr>
          <w:rFonts w:ascii="Times New Roman" w:hAnsi="Times New Roman"/>
          <w:sz w:val="24"/>
          <w:szCs w:val="24"/>
          <w:vertAlign w:val="subscript"/>
          <w:lang w:val="en-US"/>
        </w:rPr>
        <w:t>3</w:t>
      </w:r>
      <w:r>
        <w:rPr>
          <w:rFonts w:ascii="Times New Roman" w:hAnsi="Times New Roman"/>
          <w:sz w:val="24"/>
          <w:szCs w:val="24"/>
          <w:lang w:val="en-US"/>
        </w:rPr>
        <w:t xml:space="preserve"> – 9.999X</w:t>
      </w:r>
      <w:r>
        <w:rPr>
          <w:rFonts w:ascii="Times New Roman" w:hAnsi="Times New Roman"/>
          <w:sz w:val="24"/>
          <w:szCs w:val="24"/>
          <w:vertAlign w:val="subscript"/>
          <w:lang w:val="en-US"/>
        </w:rPr>
        <w:t>4</w:t>
      </w:r>
      <w:r>
        <w:rPr>
          <w:rFonts w:ascii="Times New Roman" w:hAnsi="Times New Roman"/>
          <w:sz w:val="24"/>
          <w:szCs w:val="24"/>
          <w:lang w:val="en-US"/>
        </w:rPr>
        <w:t xml:space="preserve"> + 0.000X</w:t>
      </w:r>
      <w:r>
        <w:rPr>
          <w:rFonts w:ascii="Times New Roman" w:hAnsi="Times New Roman"/>
          <w:sz w:val="24"/>
          <w:szCs w:val="24"/>
          <w:vertAlign w:val="subscript"/>
          <w:lang w:val="en-US"/>
        </w:rPr>
        <w:t>5</w:t>
      </w:r>
      <w:r>
        <w:rPr>
          <w:rFonts w:ascii="Times New Roman" w:hAnsi="Times New Roman"/>
          <w:sz w:val="24"/>
          <w:szCs w:val="24"/>
          <w:lang w:val="en-US"/>
        </w:rPr>
        <w:t xml:space="preserve"> + 0.000X</w:t>
      </w:r>
      <w:r>
        <w:rPr>
          <w:rFonts w:ascii="Times New Roman" w:hAnsi="Times New Roman"/>
          <w:sz w:val="24"/>
          <w:szCs w:val="24"/>
          <w:vertAlign w:val="subscript"/>
          <w:lang w:val="en-US"/>
        </w:rPr>
        <w:t>6</w:t>
      </w:r>
    </w:p>
    <w:p w:rsidR="00962C1E" w:rsidRPr="00E27FBA" w:rsidRDefault="00962C1E" w:rsidP="00E27FBA">
      <w:pPr>
        <w:pStyle w:val="ListParagraph"/>
        <w:numPr>
          <w:ilvl w:val="0"/>
          <w:numId w:val="38"/>
        </w:numPr>
        <w:tabs>
          <w:tab w:val="left" w:pos="360"/>
        </w:tabs>
        <w:spacing w:after="0" w:line="360" w:lineRule="auto"/>
        <w:ind w:left="709"/>
        <w:jc w:val="both"/>
        <w:rPr>
          <w:rFonts w:ascii="Times New Roman" w:hAnsi="Times New Roman"/>
          <w:b/>
          <w:bCs/>
          <w:sz w:val="24"/>
          <w:szCs w:val="24"/>
          <w:lang w:val="en-US"/>
        </w:rPr>
      </w:pPr>
      <w:r w:rsidRPr="00E27FBA">
        <w:rPr>
          <w:rFonts w:ascii="Times New Roman" w:hAnsi="Times New Roman"/>
          <w:b/>
          <w:bCs/>
          <w:sz w:val="24"/>
          <w:szCs w:val="24"/>
          <w:lang w:val="en-US"/>
        </w:rPr>
        <w:t xml:space="preserve"> Makna Persamaan Regresi Linear</w:t>
      </w:r>
    </w:p>
    <w:p w:rsidR="00962C1E" w:rsidRPr="002B700E" w:rsidRDefault="00962C1E" w:rsidP="00962C1E">
      <w:pPr>
        <w:pStyle w:val="ListParagraph"/>
        <w:numPr>
          <w:ilvl w:val="0"/>
          <w:numId w:val="23"/>
        </w:numPr>
        <w:tabs>
          <w:tab w:val="left" w:pos="360"/>
        </w:tabs>
        <w:spacing w:after="0" w:line="360" w:lineRule="auto"/>
        <w:ind w:left="1134"/>
        <w:jc w:val="both"/>
        <w:rPr>
          <w:rFonts w:ascii="Times New Roman" w:hAnsi="Times New Roman"/>
          <w:b/>
          <w:bCs/>
          <w:sz w:val="24"/>
          <w:szCs w:val="24"/>
          <w:lang w:val="en-US"/>
        </w:rPr>
      </w:pPr>
      <w:r>
        <w:rPr>
          <w:rFonts w:ascii="Times New Roman" w:hAnsi="Times New Roman"/>
          <w:sz w:val="24"/>
          <w:szCs w:val="24"/>
          <w:lang w:val="en-US"/>
        </w:rPr>
        <w:t>Nilai konstanta (a) dari persamaan linear diatas ialah 1.093,751.</w:t>
      </w:r>
    </w:p>
    <w:p w:rsidR="00962C1E" w:rsidRPr="00C27A35" w:rsidRDefault="00962C1E" w:rsidP="00962C1E">
      <w:pPr>
        <w:pStyle w:val="ListParagraph"/>
        <w:tabs>
          <w:tab w:val="left" w:pos="360"/>
        </w:tabs>
        <w:spacing w:after="0" w:line="360" w:lineRule="auto"/>
        <w:ind w:left="1134"/>
        <w:jc w:val="both"/>
        <w:rPr>
          <w:rFonts w:ascii="Times New Roman" w:hAnsi="Times New Roman"/>
          <w:b/>
          <w:bCs/>
          <w:sz w:val="24"/>
          <w:szCs w:val="24"/>
          <w:lang w:val="en-US"/>
        </w:rPr>
      </w:pPr>
      <w:r>
        <w:rPr>
          <w:rFonts w:ascii="Times New Roman" w:hAnsi="Times New Roman"/>
          <w:sz w:val="24"/>
          <w:szCs w:val="24"/>
          <w:lang w:val="en-US"/>
        </w:rPr>
        <w:t>Menurut Larsen (2012), konstanta dalam persamaan regresi linier merupakan nilai variabel dependen (Y) ketika semua variabel independent bernilai nol. Dalam penelitian ini jika X</w:t>
      </w:r>
      <w:r>
        <w:rPr>
          <w:rFonts w:ascii="Times New Roman" w:hAnsi="Times New Roman"/>
          <w:sz w:val="24"/>
          <w:szCs w:val="24"/>
          <w:vertAlign w:val="subscript"/>
          <w:lang w:val="en-US"/>
        </w:rPr>
        <w:t>1</w:t>
      </w:r>
      <w:r>
        <w:rPr>
          <w:rFonts w:ascii="Times New Roman" w:hAnsi="Times New Roman"/>
          <w:sz w:val="24"/>
          <w:szCs w:val="24"/>
          <w:lang w:val="en-US"/>
        </w:rPr>
        <w:t>, X</w:t>
      </w:r>
      <w:r>
        <w:rPr>
          <w:rFonts w:ascii="Times New Roman" w:hAnsi="Times New Roman"/>
          <w:sz w:val="24"/>
          <w:szCs w:val="24"/>
          <w:vertAlign w:val="subscript"/>
          <w:lang w:val="en-US"/>
        </w:rPr>
        <w:t>2</w:t>
      </w:r>
      <w:r>
        <w:rPr>
          <w:rFonts w:ascii="Times New Roman" w:hAnsi="Times New Roman"/>
          <w:sz w:val="24"/>
          <w:szCs w:val="24"/>
          <w:lang w:val="en-US"/>
        </w:rPr>
        <w:t>,</w:t>
      </w:r>
      <w:r w:rsidRPr="007F0D72">
        <w:rPr>
          <w:rFonts w:ascii="Times New Roman" w:hAnsi="Times New Roman"/>
          <w:sz w:val="24"/>
          <w:szCs w:val="24"/>
          <w:lang w:val="en-US"/>
        </w:rPr>
        <w:t xml:space="preserve"> </w:t>
      </w:r>
      <w:r>
        <w:rPr>
          <w:rFonts w:ascii="Times New Roman" w:hAnsi="Times New Roman"/>
          <w:sz w:val="24"/>
          <w:szCs w:val="24"/>
          <w:lang w:val="en-US"/>
        </w:rPr>
        <w:t>X</w:t>
      </w:r>
      <w:r>
        <w:rPr>
          <w:rFonts w:ascii="Times New Roman" w:hAnsi="Times New Roman"/>
          <w:sz w:val="24"/>
          <w:szCs w:val="24"/>
          <w:vertAlign w:val="subscript"/>
          <w:lang w:val="en-US"/>
        </w:rPr>
        <w:t>3</w:t>
      </w:r>
      <w:r>
        <w:rPr>
          <w:rFonts w:ascii="Times New Roman" w:hAnsi="Times New Roman"/>
          <w:sz w:val="24"/>
          <w:szCs w:val="24"/>
          <w:lang w:val="en-US"/>
        </w:rPr>
        <w:t>, X</w:t>
      </w:r>
      <w:r>
        <w:rPr>
          <w:rFonts w:ascii="Times New Roman" w:hAnsi="Times New Roman"/>
          <w:sz w:val="24"/>
          <w:szCs w:val="24"/>
          <w:vertAlign w:val="subscript"/>
          <w:lang w:val="en-US"/>
        </w:rPr>
        <w:t>4</w:t>
      </w:r>
      <w:r>
        <w:rPr>
          <w:rFonts w:ascii="Times New Roman" w:hAnsi="Times New Roman"/>
          <w:sz w:val="24"/>
          <w:szCs w:val="24"/>
          <w:lang w:val="en-US"/>
        </w:rPr>
        <w:t>,</w:t>
      </w:r>
      <w:r w:rsidRPr="007F0D72">
        <w:rPr>
          <w:rFonts w:ascii="Times New Roman" w:hAnsi="Times New Roman"/>
          <w:sz w:val="24"/>
          <w:szCs w:val="24"/>
          <w:lang w:val="en-US"/>
        </w:rPr>
        <w:t xml:space="preserve"> </w:t>
      </w:r>
      <w:r>
        <w:rPr>
          <w:rFonts w:ascii="Times New Roman" w:hAnsi="Times New Roman"/>
          <w:sz w:val="24"/>
          <w:szCs w:val="24"/>
          <w:lang w:val="en-US"/>
        </w:rPr>
        <w:t>X</w:t>
      </w:r>
      <w:r>
        <w:rPr>
          <w:rFonts w:ascii="Times New Roman" w:hAnsi="Times New Roman"/>
          <w:sz w:val="24"/>
          <w:szCs w:val="24"/>
          <w:vertAlign w:val="subscript"/>
          <w:lang w:val="en-US"/>
        </w:rPr>
        <w:t>5</w:t>
      </w:r>
      <w:r>
        <w:rPr>
          <w:rFonts w:ascii="Times New Roman" w:hAnsi="Times New Roman"/>
          <w:sz w:val="24"/>
          <w:szCs w:val="24"/>
          <w:lang w:val="en-US"/>
        </w:rPr>
        <w:t>, X</w:t>
      </w:r>
      <w:r>
        <w:rPr>
          <w:rFonts w:ascii="Times New Roman" w:hAnsi="Times New Roman"/>
          <w:sz w:val="24"/>
          <w:szCs w:val="24"/>
          <w:vertAlign w:val="subscript"/>
          <w:lang w:val="en-US"/>
        </w:rPr>
        <w:t>6</w:t>
      </w:r>
      <w:r>
        <w:rPr>
          <w:rFonts w:ascii="Times New Roman" w:hAnsi="Times New Roman"/>
          <w:sz w:val="24"/>
          <w:szCs w:val="24"/>
          <w:lang w:val="en-US"/>
        </w:rPr>
        <w:t xml:space="preserve"> nilainya sebesar 0 maka produktivitas nilainya adalah 1.093,751 Janjang/Hk.</w:t>
      </w:r>
    </w:p>
    <w:p w:rsidR="00962C1E" w:rsidRDefault="00962C1E" w:rsidP="00962C1E">
      <w:pPr>
        <w:pStyle w:val="ListParagraph"/>
        <w:numPr>
          <w:ilvl w:val="0"/>
          <w:numId w:val="23"/>
        </w:numPr>
        <w:tabs>
          <w:tab w:val="left" w:pos="360"/>
        </w:tabs>
        <w:spacing w:after="0" w:line="360" w:lineRule="auto"/>
        <w:ind w:left="1134"/>
        <w:jc w:val="both"/>
        <w:rPr>
          <w:rFonts w:ascii="Times New Roman" w:hAnsi="Times New Roman"/>
          <w:sz w:val="24"/>
          <w:szCs w:val="24"/>
          <w:lang w:val="en-US"/>
        </w:rPr>
      </w:pPr>
      <w:r w:rsidRPr="00911B17">
        <w:rPr>
          <w:rFonts w:ascii="Times New Roman" w:hAnsi="Times New Roman"/>
          <w:sz w:val="24"/>
          <w:szCs w:val="24"/>
          <w:lang w:val="en-US"/>
        </w:rPr>
        <w:t>Koefisien regresi variabel X</w:t>
      </w:r>
      <w:r w:rsidRPr="00911B17">
        <w:rPr>
          <w:rFonts w:ascii="Times New Roman" w:hAnsi="Times New Roman"/>
          <w:sz w:val="24"/>
          <w:szCs w:val="24"/>
          <w:vertAlign w:val="subscript"/>
          <w:lang w:val="en-US"/>
        </w:rPr>
        <w:t>1</w:t>
      </w:r>
      <w:r w:rsidRPr="00911B17">
        <w:rPr>
          <w:rFonts w:ascii="Times New Roman" w:hAnsi="Times New Roman"/>
          <w:sz w:val="24"/>
          <w:szCs w:val="24"/>
          <w:lang w:val="en-US"/>
        </w:rPr>
        <w:t xml:space="preserve"> sebesar -15.419 artinya jika variabel umur mengalami kenaikan sebesar 1 tahun maka produktivitas akan mengalami penurunan sebesar 15.419 Janjang/Hk. Koefisien bernilai negatif artinya terjadi hubungan negatif antara umur dengan produktivitas, jika umur semakin bertambah maka produktivitas akan menurun. </w:t>
      </w:r>
      <w:r>
        <w:rPr>
          <w:rFonts w:ascii="Times New Roman" w:hAnsi="Times New Roman"/>
          <w:sz w:val="24"/>
          <w:szCs w:val="24"/>
          <w:lang w:val="en-US"/>
        </w:rPr>
        <w:t>Semakin</w:t>
      </w:r>
      <w:r w:rsidRPr="00911B17">
        <w:rPr>
          <w:rFonts w:ascii="Times New Roman" w:hAnsi="Times New Roman"/>
          <w:sz w:val="24"/>
          <w:szCs w:val="24"/>
          <w:lang w:val="en-US"/>
        </w:rPr>
        <w:t xml:space="preserve"> bertambahnya </w:t>
      </w:r>
      <w:r>
        <w:rPr>
          <w:rFonts w:ascii="Times New Roman" w:hAnsi="Times New Roman"/>
          <w:sz w:val="24"/>
          <w:szCs w:val="24"/>
          <w:lang w:val="en-US"/>
        </w:rPr>
        <w:t>usia seseorang dalam hal ini ialah</w:t>
      </w:r>
      <w:r w:rsidRPr="00911B17">
        <w:rPr>
          <w:rFonts w:ascii="Times New Roman" w:hAnsi="Times New Roman"/>
          <w:sz w:val="24"/>
          <w:szCs w:val="24"/>
          <w:lang w:val="en-US"/>
        </w:rPr>
        <w:t xml:space="preserve"> tenaga kerja panen maka kemampuan fisiknya </w:t>
      </w:r>
      <w:r>
        <w:rPr>
          <w:rFonts w:ascii="Times New Roman" w:hAnsi="Times New Roman"/>
          <w:sz w:val="24"/>
          <w:szCs w:val="24"/>
          <w:lang w:val="en-US"/>
        </w:rPr>
        <w:t xml:space="preserve">kemungkinan besar akan </w:t>
      </w:r>
      <w:r w:rsidRPr="00911B17">
        <w:rPr>
          <w:rFonts w:ascii="Times New Roman" w:hAnsi="Times New Roman"/>
          <w:sz w:val="24"/>
          <w:szCs w:val="24"/>
          <w:lang w:val="en-US"/>
        </w:rPr>
        <w:t>semakin menurun</w:t>
      </w:r>
      <w:r>
        <w:rPr>
          <w:rFonts w:ascii="Times New Roman" w:hAnsi="Times New Roman"/>
          <w:sz w:val="24"/>
          <w:szCs w:val="24"/>
          <w:lang w:val="en-US"/>
        </w:rPr>
        <w:t xml:space="preserve">. Hal ini tentunya akan berpengaruh terhadap </w:t>
      </w:r>
      <w:r w:rsidRPr="00911B17">
        <w:rPr>
          <w:rFonts w:ascii="Times New Roman" w:hAnsi="Times New Roman"/>
          <w:sz w:val="24"/>
          <w:szCs w:val="24"/>
          <w:lang w:val="en-US"/>
        </w:rPr>
        <w:t xml:space="preserve">curahan tenaga kerja yang diberikan </w:t>
      </w:r>
      <w:r>
        <w:rPr>
          <w:rFonts w:ascii="Times New Roman" w:hAnsi="Times New Roman"/>
          <w:sz w:val="24"/>
          <w:szCs w:val="24"/>
          <w:lang w:val="en-US"/>
        </w:rPr>
        <w:t xml:space="preserve">menjadi </w:t>
      </w:r>
      <w:r w:rsidRPr="00911B17">
        <w:rPr>
          <w:rFonts w:ascii="Times New Roman" w:hAnsi="Times New Roman"/>
          <w:sz w:val="24"/>
          <w:szCs w:val="24"/>
          <w:lang w:val="en-US"/>
        </w:rPr>
        <w:t>semakin berkurang sehingga produktivitasnya akan menurun</w:t>
      </w:r>
      <w:r>
        <w:rPr>
          <w:rFonts w:ascii="Times New Roman" w:hAnsi="Times New Roman"/>
          <w:sz w:val="24"/>
          <w:szCs w:val="24"/>
          <w:lang w:val="en-US"/>
        </w:rPr>
        <w:t xml:space="preserve"> </w:t>
      </w:r>
      <w:sdt>
        <w:sdtPr>
          <w:rPr>
            <w:rFonts w:ascii="Times New Roman" w:hAnsi="Times New Roman"/>
            <w:color w:val="000000"/>
            <w:sz w:val="24"/>
            <w:szCs w:val="24"/>
            <w:lang w:val="en-US"/>
          </w:rPr>
          <w:tag w:val="MENDELEY_CITATION_v3_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"/>
          <w:id w:val="-1579584658"/>
          <w:placeholder>
            <w:docPart w:val="5A29B88708D0439EB5FF24DAF3CC4895"/>
          </w:placeholder>
        </w:sdtPr>
        <w:sdtContent>
          <w:ins w:id="31" w:author="Perangkat Saya" w:date="2022-03-21T03:43:00Z">
            <w:r w:rsidRPr="00FA5193">
              <w:rPr>
                <w:rFonts w:ascii="Times New Roman" w:hAnsi="Times New Roman"/>
                <w:color w:val="000000"/>
                <w:sz w:val="24"/>
                <w:szCs w:val="24"/>
                <w:lang w:val="en-US"/>
              </w:rPr>
              <w:t>(Bindrianes et al., 2017)</w:t>
            </w:r>
          </w:ins>
          <w:del w:id="32" w:author="Perangkat Saya" w:date="2022-03-21T03:41:00Z">
            <w:r w:rsidRPr="00FA5193" w:rsidDel="000C4ABF">
              <w:rPr>
                <w:rFonts w:ascii="Times New Roman" w:hAnsi="Times New Roman"/>
                <w:color w:val="000000"/>
                <w:sz w:val="24"/>
                <w:szCs w:val="24"/>
                <w:lang w:val="en-US"/>
              </w:rPr>
              <w:delText>(Bindrianes et al., 2017)</w:delText>
            </w:r>
          </w:del>
        </w:sdtContent>
      </w:sdt>
      <w:r w:rsidRPr="00911B17">
        <w:rPr>
          <w:rFonts w:ascii="Times New Roman" w:hAnsi="Times New Roman"/>
          <w:sz w:val="24"/>
          <w:szCs w:val="24"/>
          <w:lang w:val="en-US"/>
        </w:rPr>
        <w:t>.</w:t>
      </w:r>
    </w:p>
    <w:p w:rsidR="00962C1E" w:rsidRPr="00911B17" w:rsidRDefault="00962C1E" w:rsidP="00962C1E">
      <w:pPr>
        <w:pStyle w:val="ListParagraph"/>
        <w:numPr>
          <w:ilvl w:val="0"/>
          <w:numId w:val="23"/>
        </w:numPr>
        <w:tabs>
          <w:tab w:val="left" w:pos="360"/>
        </w:tabs>
        <w:spacing w:after="0" w:line="360" w:lineRule="auto"/>
        <w:ind w:left="1134"/>
        <w:jc w:val="both"/>
        <w:rPr>
          <w:rFonts w:ascii="Times New Roman" w:hAnsi="Times New Roman"/>
          <w:sz w:val="24"/>
          <w:szCs w:val="24"/>
          <w:lang w:val="en-US"/>
        </w:rPr>
      </w:pPr>
      <w:r w:rsidRPr="00911B17">
        <w:rPr>
          <w:rFonts w:ascii="Times New Roman" w:hAnsi="Times New Roman"/>
          <w:sz w:val="24"/>
          <w:szCs w:val="24"/>
          <w:lang w:val="en-US"/>
        </w:rPr>
        <w:t>Koefisien regresi variabel X</w:t>
      </w:r>
      <w:r w:rsidRPr="00911B17">
        <w:rPr>
          <w:rFonts w:ascii="Times New Roman" w:hAnsi="Times New Roman"/>
          <w:sz w:val="24"/>
          <w:szCs w:val="24"/>
          <w:vertAlign w:val="subscript"/>
          <w:lang w:val="en-US"/>
        </w:rPr>
        <w:t>2</w:t>
      </w:r>
      <w:r w:rsidRPr="00911B17">
        <w:rPr>
          <w:rFonts w:ascii="Times New Roman" w:hAnsi="Times New Roman"/>
          <w:sz w:val="24"/>
          <w:szCs w:val="24"/>
          <w:lang w:val="en-US"/>
        </w:rPr>
        <w:t xml:space="preserve"> sebesar 26.893 artinya jika variabel tanggungan keluarga mengalami kenaikan sebesar 1 maka produktivitas akan mengalami kenaikan sebesar 26.893 Janjang/Hk. Koefisien bernilai positif artinya terjadi hubungan positif antara tanggungan keluarga dengan produktivitas, jika tanggungan keluarga semakin tinggi maka produktivitas akan meningkat. Hal ini sejalan dengan penelitian yang telah dilakukan oleh </w:t>
      </w:r>
      <w:sdt>
        <w:sdtPr>
          <w:rPr>
            <w:rFonts w:ascii="Times New Roman" w:hAnsi="Times New Roman"/>
            <w:color w:val="000000"/>
            <w:sz w:val="24"/>
            <w:szCs w:val="24"/>
            <w:lang w:val="en-US"/>
          </w:rPr>
          <w:tag w:val="MENDELEY_CITATION_v3_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"/>
          <w:id w:val="-1831663768"/>
          <w:placeholder>
            <w:docPart w:val="5A29B88708D0439EB5FF24DAF3CC4895"/>
          </w:placeholder>
        </w:sdtPr>
        <w:sdtContent>
          <w:ins w:id="33" w:author="Perangkat Saya" w:date="2022-03-21T03:43:00Z">
            <w:r w:rsidRPr="00FA5193">
              <w:rPr>
                <w:rFonts w:ascii="Times New Roman" w:hAnsi="Times New Roman"/>
                <w:color w:val="000000"/>
                <w:sz w:val="24"/>
                <w:szCs w:val="24"/>
                <w:lang w:val="en-US"/>
              </w:rPr>
              <w:t>Prabowo et al. (2014)</w:t>
            </w:r>
          </w:ins>
          <w:del w:id="34" w:author="Perangkat Saya" w:date="2022-03-21T03:41:00Z">
            <w:r w:rsidRPr="00FA5193" w:rsidDel="000C4ABF">
              <w:rPr>
                <w:rFonts w:ascii="Times New Roman" w:hAnsi="Times New Roman"/>
                <w:color w:val="000000"/>
                <w:sz w:val="24"/>
                <w:szCs w:val="24"/>
                <w:lang w:val="en-US"/>
              </w:rPr>
              <w:delText>Prabowo et al. (2014)</w:delText>
            </w:r>
          </w:del>
        </w:sdtContent>
      </w:sdt>
      <w:r>
        <w:rPr>
          <w:rFonts w:ascii="Times New Roman" w:hAnsi="Times New Roman"/>
          <w:color w:val="000000"/>
          <w:sz w:val="24"/>
          <w:szCs w:val="24"/>
          <w:lang w:val="en-US"/>
        </w:rPr>
        <w:t>,</w:t>
      </w:r>
      <w:r w:rsidRPr="00911B17">
        <w:rPr>
          <w:rFonts w:ascii="Times New Roman" w:hAnsi="Times New Roman"/>
          <w:sz w:val="24"/>
          <w:szCs w:val="24"/>
          <w:lang w:val="en-US"/>
        </w:rPr>
        <w:t xml:space="preserve"> yang menyatakan bahwa jumlah tanggungan keluarga memiliki   pengaruh yang positif terhadap produktivitas kerja. Hal ini </w:t>
      </w:r>
      <w:r w:rsidRPr="00911B17">
        <w:rPr>
          <w:rFonts w:ascii="Times New Roman" w:hAnsi="Times New Roman"/>
          <w:sz w:val="24"/>
          <w:szCs w:val="24"/>
          <w:lang w:val="en-US"/>
        </w:rPr>
        <w:lastRenderedPageBreak/>
        <w:t>dikarenakan para pekerja termotivasi untuk lebih giat bekerja karena memiliki tanggungan untuk menghidupinya.</w:t>
      </w:r>
    </w:p>
    <w:p w:rsidR="00962C1E" w:rsidRPr="00D32A25" w:rsidRDefault="00962C1E" w:rsidP="00962C1E">
      <w:pPr>
        <w:pStyle w:val="ListParagraph"/>
        <w:numPr>
          <w:ilvl w:val="0"/>
          <w:numId w:val="23"/>
        </w:numPr>
        <w:tabs>
          <w:tab w:val="left" w:pos="360"/>
        </w:tabs>
        <w:spacing w:after="0" w:line="360" w:lineRule="auto"/>
        <w:ind w:left="1080"/>
        <w:jc w:val="both"/>
        <w:rPr>
          <w:rFonts w:ascii="Times New Roman" w:hAnsi="Times New Roman"/>
          <w:sz w:val="24"/>
          <w:szCs w:val="24"/>
          <w:lang w:val="en-US"/>
        </w:rPr>
      </w:pPr>
      <w:r>
        <w:rPr>
          <w:rFonts w:ascii="Times New Roman" w:hAnsi="Times New Roman"/>
          <w:sz w:val="24"/>
          <w:szCs w:val="24"/>
          <w:lang w:val="en-US"/>
        </w:rPr>
        <w:t>Koefisien regresi variabel X</w:t>
      </w:r>
      <w:r>
        <w:rPr>
          <w:rFonts w:ascii="Times New Roman" w:hAnsi="Times New Roman"/>
          <w:sz w:val="24"/>
          <w:szCs w:val="24"/>
          <w:vertAlign w:val="subscript"/>
          <w:lang w:val="en-US"/>
        </w:rPr>
        <w:t>3</w:t>
      </w:r>
      <w:r>
        <w:rPr>
          <w:rFonts w:ascii="Times New Roman" w:hAnsi="Times New Roman"/>
          <w:sz w:val="24"/>
          <w:szCs w:val="24"/>
          <w:lang w:val="en-US"/>
        </w:rPr>
        <w:t xml:space="preserve"> sebesar 6.298 artinya jika variabel pendidikan mengalami kenaikan sebesar 1 maka produktivitas akan mengalami kenaikan sebesar 6.298 Janjang/Hk. Koefisien bernilai positif artinya terjadi hubungan positif antara pendidikan dengan produktivitas, oleh karena itu dapat diinterpretasikan bahwa semakin tinggi pendidikan maka produktivitas akan meningkat. Pendidikan yang dimiliki oleh pekerja berpengaruh positif dikarenakan wawasan serta pengetahuan yang dimiliki dapat diterapkan secara optimal pada pekerjaan yang dilakukan </w:t>
      </w:r>
      <w:sdt>
        <w:sdtPr>
          <w:rPr>
            <w:rFonts w:ascii="Times New Roman" w:hAnsi="Times New Roman"/>
            <w:color w:val="000000"/>
            <w:sz w:val="24"/>
            <w:szCs w:val="24"/>
            <w:lang w:val="en-US"/>
          </w:rPr>
          <w:tag w:val="MENDELEY_CITATION_v3_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"/>
          <w:id w:val="78265517"/>
          <w:placeholder>
            <w:docPart w:val="5A29B88708D0439EB5FF24DAF3CC4895"/>
          </w:placeholder>
        </w:sdtPr>
        <w:sdtContent>
          <w:ins w:id="35" w:author="Perangkat Saya" w:date="2022-03-21T03:43:00Z">
            <w:r w:rsidRPr="00FA5193">
              <w:rPr>
                <w:rFonts w:ascii="Times New Roman" w:hAnsi="Times New Roman"/>
                <w:color w:val="000000"/>
                <w:sz w:val="24"/>
                <w:szCs w:val="24"/>
                <w:lang w:val="en-US"/>
              </w:rPr>
              <w:t>(Rodli, 2019)</w:t>
            </w:r>
          </w:ins>
          <w:del w:id="36" w:author="Perangkat Saya" w:date="2022-03-21T03:41:00Z">
            <w:r w:rsidRPr="00FA5193" w:rsidDel="000C4ABF">
              <w:rPr>
                <w:rFonts w:ascii="Times New Roman" w:hAnsi="Times New Roman"/>
                <w:color w:val="000000"/>
                <w:sz w:val="24"/>
                <w:szCs w:val="24"/>
                <w:lang w:val="en-US"/>
              </w:rPr>
              <w:delText>(Rodli, 2019)</w:delText>
            </w:r>
          </w:del>
        </w:sdtContent>
      </w:sdt>
      <w:r>
        <w:rPr>
          <w:rFonts w:ascii="Times New Roman" w:hAnsi="Times New Roman"/>
          <w:sz w:val="24"/>
          <w:szCs w:val="24"/>
          <w:lang w:val="en-US"/>
        </w:rPr>
        <w:t xml:space="preserve">. </w:t>
      </w:r>
    </w:p>
    <w:p w:rsidR="00962C1E" w:rsidRPr="00911B17" w:rsidRDefault="00962C1E" w:rsidP="00962C1E">
      <w:pPr>
        <w:pStyle w:val="ListParagraph"/>
        <w:numPr>
          <w:ilvl w:val="0"/>
          <w:numId w:val="23"/>
        </w:numPr>
        <w:tabs>
          <w:tab w:val="left" w:pos="360"/>
        </w:tabs>
        <w:spacing w:after="0" w:line="360" w:lineRule="auto"/>
        <w:ind w:left="1134"/>
        <w:jc w:val="both"/>
        <w:rPr>
          <w:rFonts w:ascii="Times New Roman" w:hAnsi="Times New Roman"/>
          <w:b/>
          <w:bCs/>
          <w:sz w:val="24"/>
          <w:szCs w:val="24"/>
          <w:lang w:val="en-US"/>
        </w:rPr>
      </w:pPr>
      <w:r>
        <w:rPr>
          <w:rFonts w:ascii="Times New Roman" w:hAnsi="Times New Roman"/>
          <w:sz w:val="24"/>
          <w:szCs w:val="24"/>
          <w:lang w:val="en-US"/>
        </w:rPr>
        <w:t>Koefisien regresi variabel X</w:t>
      </w:r>
      <w:r>
        <w:rPr>
          <w:rFonts w:ascii="Times New Roman" w:hAnsi="Times New Roman"/>
          <w:sz w:val="24"/>
          <w:szCs w:val="24"/>
          <w:vertAlign w:val="subscript"/>
          <w:lang w:val="en-US"/>
        </w:rPr>
        <w:t>4</w:t>
      </w:r>
      <w:r>
        <w:rPr>
          <w:rFonts w:ascii="Times New Roman" w:hAnsi="Times New Roman"/>
          <w:sz w:val="24"/>
          <w:szCs w:val="24"/>
          <w:lang w:val="en-US"/>
        </w:rPr>
        <w:t xml:space="preserve"> sebesar -9.999 artinya jika variabel masa kerja mengalami kenaikan sebesar 1 maka produktivitas akan mengalami penurunan sebesar 9.999 Janjang/Hk. Oleh karena itu dapat diinterpretasikan bahwa semakin tinggi masa kerja maka produktivitas akan menurun.</w:t>
      </w:r>
    </w:p>
    <w:p w:rsidR="00962C1E" w:rsidRDefault="00962C1E" w:rsidP="00962C1E">
      <w:pPr>
        <w:pStyle w:val="ListParagraph"/>
        <w:tabs>
          <w:tab w:val="left" w:pos="360"/>
        </w:tabs>
        <w:spacing w:after="0" w:line="360" w:lineRule="auto"/>
        <w:ind w:left="1134"/>
        <w:jc w:val="both"/>
        <w:rPr>
          <w:rFonts w:ascii="Times New Roman" w:hAnsi="Times New Roman"/>
          <w:sz w:val="24"/>
          <w:szCs w:val="24"/>
          <w:lang w:val="en-US"/>
        </w:rPr>
      </w:pPr>
      <w:r>
        <w:rPr>
          <w:rFonts w:ascii="Times New Roman" w:hAnsi="Times New Roman"/>
          <w:sz w:val="24"/>
          <w:szCs w:val="24"/>
          <w:lang w:val="en-US"/>
        </w:rPr>
        <w:t xml:space="preserve">Masa kerja seorang pekerja akan mempengaruhi produktivitas kerja. Pengalaman kerja yang tinggi dapat meningkatkan produktivitas dalam bekerja serta dapat memberikan kontribusi terhadap peningkatan produktivitas kerja </w:t>
      </w:r>
      <w:sdt>
        <w:sdtPr>
          <w:rPr>
            <w:rFonts w:ascii="Times New Roman" w:hAnsi="Times New Roman"/>
            <w:color w:val="000000"/>
            <w:sz w:val="24"/>
            <w:szCs w:val="24"/>
            <w:lang w:val="en-US"/>
          </w:rPr>
          <w:tag w:val="MENDELEY_CITATION_v3_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"/>
          <w:id w:val="390390951"/>
          <w:placeholder>
            <w:docPart w:val="5A29B88708D0439EB5FF24DAF3CC4895"/>
          </w:placeholder>
        </w:sdtPr>
        <w:sdtContent>
          <w:ins w:id="37" w:author="Perangkat Saya" w:date="2022-03-21T03:43:00Z">
            <w:r w:rsidRPr="00FA5193">
              <w:rPr>
                <w:rFonts w:ascii="Times New Roman" w:hAnsi="Times New Roman"/>
                <w:color w:val="000000"/>
                <w:sz w:val="24"/>
                <w:szCs w:val="24"/>
                <w:lang w:val="en-US"/>
              </w:rPr>
              <w:t>(Rodli, 2019)</w:t>
            </w:r>
          </w:ins>
          <w:del w:id="38" w:author="Perangkat Saya" w:date="2022-03-21T03:41:00Z">
            <w:r w:rsidRPr="00FA5193" w:rsidDel="000C4ABF">
              <w:rPr>
                <w:rFonts w:ascii="Times New Roman" w:hAnsi="Times New Roman"/>
                <w:color w:val="000000"/>
                <w:sz w:val="24"/>
                <w:szCs w:val="24"/>
                <w:lang w:val="en-US"/>
              </w:rPr>
              <w:delText>(Rodli, 2019)</w:delText>
            </w:r>
          </w:del>
        </w:sdtContent>
      </w:sdt>
      <w:r>
        <w:rPr>
          <w:rFonts w:ascii="Times New Roman" w:hAnsi="Times New Roman"/>
          <w:sz w:val="24"/>
          <w:szCs w:val="24"/>
          <w:lang w:val="en-US"/>
        </w:rPr>
        <w:t>. Namun pada penelitian ini, hasil uji tidak sesuai dengan penelitian terdahulu. Hal ini dapat disebabkan dengan peningkatan usia, semakin tinggi masa kerja seseorang tentunya berbanding lurus dengan penambahan usia pekerja. Hal ini dapat disebabkan karena s</w:t>
      </w:r>
      <w:r w:rsidRPr="00911B17">
        <w:rPr>
          <w:rFonts w:ascii="Times New Roman" w:hAnsi="Times New Roman"/>
          <w:sz w:val="24"/>
          <w:szCs w:val="24"/>
          <w:lang w:val="en-US"/>
        </w:rPr>
        <w:t xml:space="preserve">emakin bertambahnya </w:t>
      </w:r>
      <w:r>
        <w:rPr>
          <w:rFonts w:ascii="Times New Roman" w:hAnsi="Times New Roman"/>
          <w:sz w:val="24"/>
          <w:szCs w:val="24"/>
          <w:lang w:val="en-US"/>
        </w:rPr>
        <w:t>usia seseorang dalam hal ini ialah</w:t>
      </w:r>
      <w:r w:rsidRPr="00911B17">
        <w:rPr>
          <w:rFonts w:ascii="Times New Roman" w:hAnsi="Times New Roman"/>
          <w:sz w:val="24"/>
          <w:szCs w:val="24"/>
          <w:lang w:val="en-US"/>
        </w:rPr>
        <w:t xml:space="preserve"> tenaga kerja panen maka kemampuan fisiknya </w:t>
      </w:r>
      <w:r>
        <w:rPr>
          <w:rFonts w:ascii="Times New Roman" w:hAnsi="Times New Roman"/>
          <w:sz w:val="24"/>
          <w:szCs w:val="24"/>
          <w:lang w:val="en-US"/>
        </w:rPr>
        <w:t xml:space="preserve">kemungkinan besar akan </w:t>
      </w:r>
      <w:r w:rsidRPr="00911B17">
        <w:rPr>
          <w:rFonts w:ascii="Times New Roman" w:hAnsi="Times New Roman"/>
          <w:sz w:val="24"/>
          <w:szCs w:val="24"/>
          <w:lang w:val="en-US"/>
        </w:rPr>
        <w:t>semakin menurun</w:t>
      </w:r>
      <w:r>
        <w:rPr>
          <w:rFonts w:ascii="Times New Roman" w:hAnsi="Times New Roman"/>
          <w:sz w:val="24"/>
          <w:szCs w:val="24"/>
          <w:lang w:val="en-US"/>
        </w:rPr>
        <w:t xml:space="preserve"> </w:t>
      </w:r>
      <w:sdt>
        <w:sdtPr>
          <w:rPr>
            <w:rFonts w:ascii="Times New Roman" w:hAnsi="Times New Roman"/>
            <w:color w:val="000000"/>
            <w:sz w:val="24"/>
            <w:szCs w:val="24"/>
            <w:lang w:val="en-US"/>
          </w:rPr>
          <w:tag w:val="MENDELEY_CITATION_v3_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"/>
          <w:id w:val="1208449838"/>
          <w:placeholder>
            <w:docPart w:val="5A29B88708D0439EB5FF24DAF3CC4895"/>
          </w:placeholder>
        </w:sdtPr>
        <w:sdtContent>
          <w:ins w:id="39" w:author="Perangkat Saya" w:date="2022-03-21T03:43:00Z">
            <w:r w:rsidRPr="00FA5193">
              <w:rPr>
                <w:rFonts w:ascii="Times New Roman" w:hAnsi="Times New Roman"/>
                <w:color w:val="000000"/>
                <w:sz w:val="24"/>
                <w:szCs w:val="24"/>
                <w:lang w:val="en-US"/>
              </w:rPr>
              <w:t>(Bindrianes et al., 2017)</w:t>
            </w:r>
          </w:ins>
          <w:del w:id="40" w:author="Perangkat Saya" w:date="2022-03-21T03:41:00Z">
            <w:r w:rsidRPr="00FA5193" w:rsidDel="000C4ABF">
              <w:rPr>
                <w:rFonts w:ascii="Times New Roman" w:hAnsi="Times New Roman"/>
                <w:color w:val="000000"/>
                <w:sz w:val="24"/>
                <w:szCs w:val="24"/>
                <w:lang w:val="en-US"/>
              </w:rPr>
              <w:delText>(Bindrianes et al., 2017)</w:delText>
            </w:r>
          </w:del>
        </w:sdtContent>
      </w:sdt>
      <w:r>
        <w:rPr>
          <w:rFonts w:ascii="Times New Roman" w:hAnsi="Times New Roman"/>
          <w:sz w:val="24"/>
          <w:szCs w:val="24"/>
          <w:lang w:val="en-US"/>
        </w:rPr>
        <w:t>.</w:t>
      </w:r>
    </w:p>
    <w:p w:rsidR="00962C1E" w:rsidRPr="00BD533D" w:rsidRDefault="00962C1E" w:rsidP="00962C1E">
      <w:pPr>
        <w:pStyle w:val="ListParagraph"/>
        <w:numPr>
          <w:ilvl w:val="0"/>
          <w:numId w:val="23"/>
        </w:numPr>
        <w:tabs>
          <w:tab w:val="left" w:pos="360"/>
        </w:tabs>
        <w:spacing w:after="0" w:line="360" w:lineRule="auto"/>
        <w:ind w:left="1134"/>
        <w:jc w:val="both"/>
        <w:rPr>
          <w:rFonts w:ascii="Times New Roman" w:hAnsi="Times New Roman"/>
          <w:b/>
          <w:bCs/>
          <w:sz w:val="24"/>
          <w:szCs w:val="24"/>
          <w:lang w:val="en-US"/>
        </w:rPr>
      </w:pPr>
      <w:r>
        <w:rPr>
          <w:rFonts w:ascii="Times New Roman" w:hAnsi="Times New Roman"/>
          <w:sz w:val="24"/>
          <w:szCs w:val="24"/>
          <w:lang w:val="en-US"/>
        </w:rPr>
        <w:t>Koefisien regresi variabel X</w:t>
      </w:r>
      <w:r>
        <w:rPr>
          <w:rFonts w:ascii="Times New Roman" w:hAnsi="Times New Roman"/>
          <w:sz w:val="24"/>
          <w:szCs w:val="24"/>
          <w:vertAlign w:val="subscript"/>
          <w:lang w:val="en-US"/>
        </w:rPr>
        <w:t>5</w:t>
      </w:r>
      <w:r>
        <w:rPr>
          <w:rFonts w:ascii="Times New Roman" w:hAnsi="Times New Roman"/>
          <w:sz w:val="24"/>
          <w:szCs w:val="24"/>
          <w:lang w:val="en-US"/>
        </w:rPr>
        <w:t xml:space="preserve"> sebesar 0.000 artinya jika variabel premi mengalami kenaikan sebesar 1 maka produktivitas tidak akan mengalami peningkatan derastis. Angka 0.000 pada SPSS dikarenakan decimal yang ditampilkan hanya 3 decimal saja. Namun sebenarnya, angka ini merupakan angka positif yang sangat kecil nilainya.</w:t>
      </w:r>
    </w:p>
    <w:p w:rsidR="00962C1E" w:rsidRDefault="00962C1E" w:rsidP="00962C1E">
      <w:pPr>
        <w:pStyle w:val="ListParagraph"/>
        <w:tabs>
          <w:tab w:val="left" w:pos="360"/>
        </w:tabs>
        <w:spacing w:after="0" w:line="360" w:lineRule="auto"/>
        <w:ind w:left="1134"/>
        <w:jc w:val="both"/>
        <w:rPr>
          <w:rFonts w:ascii="Times New Roman" w:hAnsi="Times New Roman"/>
          <w:sz w:val="24"/>
          <w:szCs w:val="24"/>
          <w:lang w:val="en-US"/>
        </w:rPr>
      </w:pPr>
      <w:r>
        <w:rPr>
          <w:rFonts w:ascii="Times New Roman" w:hAnsi="Times New Roman"/>
          <w:sz w:val="24"/>
          <w:szCs w:val="24"/>
          <w:lang w:val="en-US"/>
        </w:rPr>
        <w:t xml:space="preserve">Premi panen merupakan upah tambahan yang diberikan kepada pemanen tergantung dari kualitas maupun kuantitas hasil panen. Hal ini dapat menjadi motivasi pemanen dalam meningkatkan penghasilan. Dengan kata lain, apabila seorang pemanen ingin memperoleh penghasilan lebih, maka hal yang harus ia lakukan adalah dengan </w:t>
      </w:r>
      <w:r>
        <w:rPr>
          <w:rFonts w:ascii="Times New Roman" w:hAnsi="Times New Roman"/>
          <w:sz w:val="24"/>
          <w:szCs w:val="24"/>
          <w:lang w:val="en-US"/>
        </w:rPr>
        <w:lastRenderedPageBreak/>
        <w:t xml:space="preserve">meningkatkan jumlah panen </w:t>
      </w:r>
      <w:sdt>
        <w:sdtPr>
          <w:rPr>
            <w:rFonts w:ascii="Times New Roman" w:hAnsi="Times New Roman"/>
            <w:color w:val="000000"/>
            <w:sz w:val="24"/>
            <w:szCs w:val="24"/>
            <w:lang w:val="en-US"/>
          </w:rPr>
          <w:tag w:val="MENDELEY_CITATION_v3_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"/>
          <w:id w:val="1620102219"/>
          <w:placeholder>
            <w:docPart w:val="5A29B88708D0439EB5FF24DAF3CC4895"/>
          </w:placeholder>
        </w:sdtPr>
        <w:sdtContent>
          <w:ins w:id="41" w:author="Perangkat Saya" w:date="2022-03-21T03:43:00Z">
            <w:r w:rsidRPr="00FA5193">
              <w:rPr>
                <w:rFonts w:ascii="Times New Roman" w:hAnsi="Times New Roman"/>
                <w:color w:val="000000"/>
                <w:sz w:val="24"/>
                <w:szCs w:val="24"/>
                <w:lang w:val="en-US"/>
              </w:rPr>
              <w:t>(Pahlawan et al., 2021)</w:t>
            </w:r>
          </w:ins>
          <w:del w:id="42" w:author="Perangkat Saya" w:date="2022-03-21T03:41:00Z">
            <w:r w:rsidRPr="00FA5193" w:rsidDel="000C4ABF">
              <w:rPr>
                <w:rFonts w:ascii="Times New Roman" w:hAnsi="Times New Roman"/>
                <w:color w:val="000000"/>
                <w:sz w:val="24"/>
                <w:szCs w:val="24"/>
                <w:lang w:val="en-US"/>
              </w:rPr>
              <w:delText>(Pahlawan et al., 2021)</w:delText>
            </w:r>
          </w:del>
        </w:sdtContent>
      </w:sdt>
      <w:r>
        <w:rPr>
          <w:rFonts w:ascii="Times New Roman" w:hAnsi="Times New Roman"/>
          <w:sz w:val="24"/>
          <w:szCs w:val="24"/>
          <w:lang w:val="en-US"/>
        </w:rPr>
        <w:t>. Oleh karena itu, premi dapat disimpulkan memberikan pengaruh yang positif terhadap produktivitas.</w:t>
      </w:r>
    </w:p>
    <w:p w:rsidR="00962C1E" w:rsidRPr="00BD533D" w:rsidRDefault="00962C1E" w:rsidP="00962C1E">
      <w:pPr>
        <w:pStyle w:val="ListParagraph"/>
        <w:numPr>
          <w:ilvl w:val="0"/>
          <w:numId w:val="23"/>
        </w:numPr>
        <w:tabs>
          <w:tab w:val="left" w:pos="360"/>
        </w:tabs>
        <w:spacing w:after="0" w:line="360" w:lineRule="auto"/>
        <w:ind w:left="1134"/>
        <w:jc w:val="both"/>
        <w:rPr>
          <w:rFonts w:ascii="Times New Roman" w:hAnsi="Times New Roman"/>
          <w:b/>
          <w:bCs/>
          <w:sz w:val="24"/>
          <w:szCs w:val="24"/>
          <w:lang w:val="en-US"/>
        </w:rPr>
      </w:pPr>
      <w:r>
        <w:rPr>
          <w:rFonts w:ascii="Times New Roman" w:hAnsi="Times New Roman"/>
          <w:sz w:val="24"/>
          <w:szCs w:val="24"/>
          <w:lang w:val="en-US"/>
        </w:rPr>
        <w:t>Koefisien regresi variabel X</w:t>
      </w:r>
      <w:r>
        <w:rPr>
          <w:rFonts w:ascii="Times New Roman" w:hAnsi="Times New Roman"/>
          <w:sz w:val="24"/>
          <w:szCs w:val="24"/>
          <w:vertAlign w:val="subscript"/>
          <w:lang w:val="en-US"/>
        </w:rPr>
        <w:t>6</w:t>
      </w:r>
      <w:r>
        <w:rPr>
          <w:rFonts w:ascii="Times New Roman" w:hAnsi="Times New Roman"/>
          <w:sz w:val="24"/>
          <w:szCs w:val="24"/>
          <w:lang w:val="en-US"/>
        </w:rPr>
        <w:t xml:space="preserve"> sebesar 0.000 artinya jika variabel upah mengalami kenaikan sebesar 1 maka produktivitas tidak akan mengalami peningkatan derastis. Angka 0.000 pada SPSS dikarenakan decimal yang ditampilkan hanya 3 decimal saja. Namun sebenarnya, angka ini merupakan angka positif yang sangat kecil nilainya.</w:t>
      </w:r>
    </w:p>
    <w:p w:rsidR="00962C1E" w:rsidRPr="007A58CE" w:rsidRDefault="00962C1E" w:rsidP="00962C1E">
      <w:pPr>
        <w:pStyle w:val="ListParagraph"/>
        <w:tabs>
          <w:tab w:val="left" w:pos="360"/>
        </w:tabs>
        <w:spacing w:after="0" w:line="360" w:lineRule="auto"/>
        <w:ind w:left="1134"/>
        <w:jc w:val="both"/>
        <w:rPr>
          <w:rFonts w:ascii="Times New Roman" w:hAnsi="Times New Roman"/>
          <w:sz w:val="24"/>
          <w:szCs w:val="24"/>
          <w:lang w:val="en-US"/>
        </w:rPr>
      </w:pPr>
      <w:r>
        <w:rPr>
          <w:rFonts w:ascii="Times New Roman" w:hAnsi="Times New Roman"/>
          <w:sz w:val="24"/>
          <w:szCs w:val="24"/>
          <w:lang w:val="en-US"/>
        </w:rPr>
        <w:t>Peningkatan produktivitas salah satunya dapat dipengaruhi dari nilai upah yang diperoleh pemanen</w:t>
      </w:r>
      <w:r w:rsidRPr="00BD533D">
        <w:rPr>
          <w:rFonts w:ascii="Times New Roman" w:hAnsi="Times New Roman"/>
          <w:sz w:val="24"/>
          <w:szCs w:val="24"/>
          <w:lang w:val="en-US"/>
        </w:rPr>
        <w:t xml:space="preserve">. Hal ini disebabkan </w:t>
      </w:r>
      <w:r>
        <w:rPr>
          <w:rFonts w:ascii="Times New Roman" w:hAnsi="Times New Roman"/>
          <w:sz w:val="24"/>
          <w:szCs w:val="24"/>
          <w:lang w:val="en-US"/>
        </w:rPr>
        <w:t xml:space="preserve">apabila </w:t>
      </w:r>
      <w:r w:rsidRPr="00BD533D">
        <w:rPr>
          <w:rFonts w:ascii="Times New Roman" w:hAnsi="Times New Roman"/>
          <w:sz w:val="24"/>
          <w:szCs w:val="24"/>
          <w:lang w:val="en-US"/>
        </w:rPr>
        <w:t xml:space="preserve">upah yang diterima </w:t>
      </w:r>
      <w:r>
        <w:rPr>
          <w:rFonts w:ascii="Times New Roman" w:hAnsi="Times New Roman"/>
          <w:sz w:val="24"/>
          <w:szCs w:val="24"/>
          <w:lang w:val="en-US"/>
        </w:rPr>
        <w:t xml:space="preserve">oleh pemanen cenderung </w:t>
      </w:r>
      <w:r w:rsidRPr="00BD533D">
        <w:rPr>
          <w:rFonts w:ascii="Times New Roman" w:hAnsi="Times New Roman"/>
          <w:sz w:val="24"/>
          <w:szCs w:val="24"/>
          <w:lang w:val="en-US"/>
        </w:rPr>
        <w:t xml:space="preserve">tinggi akan memberikan rangsangan </w:t>
      </w:r>
      <w:r>
        <w:rPr>
          <w:rFonts w:ascii="Times New Roman" w:hAnsi="Times New Roman"/>
          <w:sz w:val="24"/>
          <w:szCs w:val="24"/>
          <w:lang w:val="en-US"/>
        </w:rPr>
        <w:t>serta</w:t>
      </w:r>
      <w:r w:rsidRPr="00BD533D">
        <w:rPr>
          <w:rFonts w:ascii="Times New Roman" w:hAnsi="Times New Roman"/>
          <w:sz w:val="24"/>
          <w:szCs w:val="24"/>
          <w:lang w:val="en-US"/>
        </w:rPr>
        <w:t xml:space="preserve"> motivasi kerja yang tinggi </w:t>
      </w:r>
      <w:r>
        <w:rPr>
          <w:rFonts w:ascii="Times New Roman" w:hAnsi="Times New Roman"/>
          <w:sz w:val="24"/>
          <w:szCs w:val="24"/>
          <w:lang w:val="en-US"/>
        </w:rPr>
        <w:t>pula terhadap</w:t>
      </w:r>
      <w:r w:rsidRPr="00BD533D">
        <w:rPr>
          <w:rFonts w:ascii="Times New Roman" w:hAnsi="Times New Roman"/>
          <w:sz w:val="24"/>
          <w:szCs w:val="24"/>
          <w:lang w:val="en-US"/>
        </w:rPr>
        <w:t xml:space="preserve"> para pekerja</w:t>
      </w:r>
      <w:r>
        <w:rPr>
          <w:rFonts w:ascii="Times New Roman" w:hAnsi="Times New Roman"/>
          <w:sz w:val="24"/>
          <w:szCs w:val="24"/>
          <w:lang w:val="en-US"/>
        </w:rPr>
        <w:t>, dengan upah yang tinggi diharapkan pemanen dan</w:t>
      </w:r>
      <w:r w:rsidRPr="00BD533D">
        <w:rPr>
          <w:rFonts w:ascii="Times New Roman" w:hAnsi="Times New Roman"/>
          <w:sz w:val="24"/>
          <w:szCs w:val="24"/>
          <w:lang w:val="en-US"/>
        </w:rPr>
        <w:t xml:space="preserve"> keluarganya akan dapat memenuhi kebutuhannya dengan </w:t>
      </w:r>
      <w:r>
        <w:rPr>
          <w:rFonts w:ascii="Times New Roman" w:hAnsi="Times New Roman"/>
          <w:sz w:val="24"/>
          <w:szCs w:val="24"/>
          <w:lang w:val="en-US"/>
        </w:rPr>
        <w:t xml:space="preserve">baik </w:t>
      </w:r>
      <w:sdt>
        <w:sdtPr>
          <w:rPr>
            <w:rFonts w:ascii="Times New Roman" w:hAnsi="Times New Roman"/>
            <w:color w:val="000000"/>
            <w:sz w:val="24"/>
            <w:szCs w:val="24"/>
            <w:lang w:val="en-US"/>
          </w:rPr>
          <w:tag w:val="MENDELEY_CITATION_v3_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"/>
          <w:id w:val="-1142342586"/>
          <w:placeholder>
            <w:docPart w:val="5A29B88708D0439EB5FF24DAF3CC4895"/>
          </w:placeholder>
        </w:sdtPr>
        <w:sdtContent>
          <w:ins w:id="43" w:author="Perangkat Saya" w:date="2022-03-21T03:43:00Z">
            <w:r>
              <w:rPr>
                <w:rFonts w:eastAsia="Times New Roman"/>
                <w:rPrChange w:id="44" w:author="Perangkat Saya" w:date="2022-03-21T03:43:00Z">
                  <w:rPr/>
                </w:rPrChange>
              </w:rPr>
              <w:t>(Nurfiat &amp; Rustariyuni, 2018)</w:t>
            </w:r>
          </w:ins>
          <w:del w:id="45" w:author="Perangkat Saya" w:date="2022-03-21T03:41:00Z">
            <w:r w:rsidRPr="00FA5193" w:rsidDel="000C4ABF">
              <w:rPr>
                <w:rFonts w:eastAsia="Times New Roman"/>
                <w:color w:val="000000"/>
                <w:rPrChange w:id="46" w:author="Perangkat Saya" w:date="2022-03-21T03:43:00Z">
                  <w:rPr>
                    <w:rFonts w:eastAsia="Times New Roman"/>
                  </w:rPr>
                </w:rPrChange>
              </w:rPr>
              <w:delText>(Nurfiat &amp; Rustariyuni, 2018)</w:delText>
            </w:r>
          </w:del>
        </w:sdtContent>
      </w:sdt>
      <w:r>
        <w:rPr>
          <w:rFonts w:ascii="Times New Roman" w:hAnsi="Times New Roman"/>
          <w:sz w:val="24"/>
          <w:szCs w:val="24"/>
          <w:lang w:val="en-US"/>
        </w:rPr>
        <w:t>.</w:t>
      </w:r>
    </w:p>
    <w:p w:rsidR="00962C1E" w:rsidRPr="00E27FBA" w:rsidRDefault="00962C1E" w:rsidP="00E27FBA">
      <w:pPr>
        <w:pStyle w:val="ListParagraph"/>
        <w:numPr>
          <w:ilvl w:val="0"/>
          <w:numId w:val="38"/>
        </w:numPr>
        <w:tabs>
          <w:tab w:val="left" w:pos="360"/>
        </w:tabs>
        <w:spacing w:after="0" w:line="360" w:lineRule="auto"/>
        <w:ind w:left="709"/>
        <w:jc w:val="both"/>
        <w:rPr>
          <w:rFonts w:ascii="Times New Roman" w:hAnsi="Times New Roman"/>
          <w:b/>
          <w:bCs/>
          <w:sz w:val="24"/>
          <w:szCs w:val="24"/>
          <w:lang w:val="en-US"/>
        </w:rPr>
      </w:pPr>
      <w:r w:rsidRPr="00E27FBA">
        <w:rPr>
          <w:rFonts w:ascii="Times New Roman" w:hAnsi="Times New Roman"/>
          <w:b/>
          <w:bCs/>
          <w:sz w:val="24"/>
          <w:szCs w:val="24"/>
          <w:lang w:val="en-US"/>
        </w:rPr>
        <w:t>Uji Parsial (Uji t)</w:t>
      </w:r>
    </w:p>
    <w:p w:rsidR="00962C1E" w:rsidRDefault="00962C1E" w:rsidP="00962C1E">
      <w:pPr>
        <w:tabs>
          <w:tab w:val="left" w:pos="1418"/>
        </w:tabs>
        <w:spacing w:after="0" w:line="360" w:lineRule="auto"/>
        <w:ind w:left="709" w:firstLine="349"/>
        <w:jc w:val="both"/>
        <w:rPr>
          <w:rFonts w:ascii="Times New Roman" w:hAnsi="Times New Roman"/>
          <w:sz w:val="24"/>
          <w:szCs w:val="24"/>
          <w:lang w:val="en-US"/>
        </w:rPr>
      </w:pPr>
      <w:r>
        <w:rPr>
          <w:rFonts w:ascii="Times New Roman" w:hAnsi="Times New Roman"/>
          <w:sz w:val="24"/>
          <w:szCs w:val="24"/>
          <w:lang w:val="en-US"/>
        </w:rPr>
        <w:t xml:space="preserve">Uji parsial bertujuan untuk mengetahui pengaruh masing-masing variabel independent terhadap variabel dependent, dimana variabel independent yang dimaksud ialah umur, tanggungan keluarga, pendidikan, masa kerja, premi dan upah, sedangkan variabel dependent yang dimaksud ialah produktivitas kerja. Adanya pengaruh yang signifikan ditandai dengan nilai t hitung &gt; t table atau nilai signifikansi &lt; 0.05. Berikut adalah hasil dari uji parsial masing-masing variabel. </w:t>
      </w:r>
    </w:p>
    <w:p w:rsidR="00962C1E" w:rsidRDefault="00962C1E" w:rsidP="00962C1E">
      <w:pPr>
        <w:pStyle w:val="ListParagraph"/>
        <w:numPr>
          <w:ilvl w:val="0"/>
          <w:numId w:val="24"/>
        </w:numPr>
        <w:tabs>
          <w:tab w:val="left" w:pos="360"/>
        </w:tabs>
        <w:spacing w:after="0" w:line="360" w:lineRule="auto"/>
        <w:ind w:left="1134"/>
        <w:jc w:val="both"/>
        <w:rPr>
          <w:rFonts w:ascii="Times New Roman" w:hAnsi="Times New Roman"/>
          <w:sz w:val="24"/>
          <w:szCs w:val="24"/>
          <w:lang w:val="en-US"/>
        </w:rPr>
      </w:pPr>
      <w:r>
        <w:rPr>
          <w:rFonts w:ascii="Times New Roman" w:hAnsi="Times New Roman"/>
          <w:sz w:val="24"/>
          <w:szCs w:val="24"/>
          <w:lang w:val="en-US"/>
        </w:rPr>
        <w:t>Umur (Tahun)</w:t>
      </w:r>
    </w:p>
    <w:p w:rsidR="00962C1E" w:rsidRPr="004835E4" w:rsidRDefault="00962C1E" w:rsidP="004835E4">
      <w:pPr>
        <w:pStyle w:val="ListParagraph"/>
        <w:tabs>
          <w:tab w:val="left" w:pos="360"/>
        </w:tabs>
        <w:spacing w:after="0" w:line="360" w:lineRule="auto"/>
        <w:ind w:left="1134"/>
        <w:jc w:val="both"/>
        <w:rPr>
          <w:rFonts w:ascii="Times New Roman" w:hAnsi="Times New Roman"/>
          <w:sz w:val="24"/>
          <w:szCs w:val="24"/>
          <w:lang w:val="en-US"/>
        </w:rPr>
      </w:pPr>
      <w:r>
        <w:rPr>
          <w:rFonts w:ascii="Times New Roman" w:hAnsi="Times New Roman"/>
          <w:sz w:val="24"/>
          <w:szCs w:val="24"/>
          <w:lang w:val="en-US"/>
        </w:rPr>
        <w:t xml:space="preserve">Nilai signifikansi pada variabel umur sebesar 0.083 atau signifikansi hitung &gt; 0.05, dapat diartikan bahwa variabel umur tidak berpengaruh secara signifikan terhadap produktivitas. Berdasarkan model regresi linear umur memberikan pengaruh negatif atau berbalik terhadap produktivitas kerja. Sehingga dapat disimpulkan bahwa umur memberikan pengaruh </w:t>
      </w:r>
      <w:r w:rsidRPr="00084E6A">
        <w:rPr>
          <w:rFonts w:ascii="Times New Roman" w:hAnsi="Times New Roman"/>
          <w:b/>
          <w:bCs/>
          <w:sz w:val="24"/>
          <w:szCs w:val="24"/>
          <w:lang w:val="en-US"/>
        </w:rPr>
        <w:t>negatif tidak signifikan</w:t>
      </w:r>
      <w:r>
        <w:rPr>
          <w:rFonts w:ascii="Times New Roman" w:hAnsi="Times New Roman"/>
          <w:sz w:val="24"/>
          <w:szCs w:val="24"/>
          <w:lang w:val="en-US"/>
        </w:rPr>
        <w:t xml:space="preserve"> terhadap produktivitas kerja. U</w:t>
      </w:r>
      <w:r w:rsidRPr="00084E6A">
        <w:rPr>
          <w:rFonts w:ascii="Times New Roman" w:hAnsi="Times New Roman"/>
          <w:sz w:val="24"/>
          <w:szCs w:val="24"/>
          <w:lang w:val="en-US"/>
        </w:rPr>
        <w:t>mur sangat berpengaruh terhadap kemampuan fisik tenaga kerja seseorang. Produksi yang dihasilkan pada usia muda akan besar, begitu pula produksi yang dihasilkan oleh usia tua akan menurun</w:t>
      </w:r>
      <w:r>
        <w:rPr>
          <w:rFonts w:ascii="Times New Roman" w:hAnsi="Times New Roman"/>
          <w:sz w:val="24"/>
          <w:szCs w:val="24"/>
          <w:lang w:val="en-US"/>
        </w:rPr>
        <w:t xml:space="preserve"> </w:t>
      </w:r>
      <w:sdt>
        <w:sdtPr>
          <w:rPr>
            <w:rFonts w:ascii="Times New Roman" w:hAnsi="Times New Roman"/>
            <w:color w:val="000000"/>
            <w:sz w:val="24"/>
            <w:szCs w:val="24"/>
            <w:lang w:val="en-US"/>
          </w:rPr>
          <w:tag w:val="MENDELEY_CITATION_v3_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"/>
          <w:id w:val="-1165390314"/>
          <w:placeholder>
            <w:docPart w:val="5A29B88708D0439EB5FF24DAF3CC4895"/>
          </w:placeholder>
        </w:sdtPr>
        <w:sdtContent>
          <w:ins w:id="47" w:author="Perangkat Saya" w:date="2022-03-21T03:43:00Z">
            <w:r w:rsidRPr="00FA5193">
              <w:rPr>
                <w:rFonts w:ascii="Times New Roman" w:hAnsi="Times New Roman"/>
                <w:color w:val="000000"/>
                <w:sz w:val="24"/>
                <w:szCs w:val="24"/>
                <w:lang w:val="en-US"/>
              </w:rPr>
              <w:t>(Ukkas, 2017)</w:t>
            </w:r>
          </w:ins>
          <w:del w:id="48" w:author="Perangkat Saya" w:date="2022-03-21T03:41:00Z">
            <w:r w:rsidRPr="00FA5193" w:rsidDel="000C4ABF">
              <w:rPr>
                <w:rFonts w:ascii="Times New Roman" w:hAnsi="Times New Roman"/>
                <w:color w:val="000000"/>
                <w:sz w:val="24"/>
                <w:szCs w:val="24"/>
                <w:lang w:val="en-US"/>
              </w:rPr>
              <w:delText>(Ukkas, 2017)</w:delText>
            </w:r>
          </w:del>
        </w:sdtContent>
      </w:sdt>
      <w:r w:rsidRPr="00084E6A">
        <w:rPr>
          <w:rFonts w:ascii="Times New Roman" w:hAnsi="Times New Roman"/>
          <w:sz w:val="24"/>
          <w:szCs w:val="24"/>
          <w:lang w:val="en-US"/>
        </w:rPr>
        <w:t>.</w:t>
      </w:r>
    </w:p>
    <w:p w:rsidR="00962C1E" w:rsidRDefault="00962C1E" w:rsidP="00962C1E">
      <w:pPr>
        <w:pStyle w:val="ListParagraph"/>
        <w:numPr>
          <w:ilvl w:val="0"/>
          <w:numId w:val="24"/>
        </w:numPr>
        <w:tabs>
          <w:tab w:val="left" w:pos="360"/>
        </w:tabs>
        <w:spacing w:after="0" w:line="360" w:lineRule="auto"/>
        <w:ind w:left="1134"/>
        <w:jc w:val="both"/>
        <w:rPr>
          <w:rFonts w:ascii="Times New Roman" w:hAnsi="Times New Roman"/>
          <w:sz w:val="24"/>
          <w:szCs w:val="24"/>
          <w:lang w:val="en-US"/>
        </w:rPr>
      </w:pPr>
      <w:r>
        <w:rPr>
          <w:rFonts w:ascii="Times New Roman" w:hAnsi="Times New Roman"/>
          <w:sz w:val="24"/>
          <w:szCs w:val="24"/>
          <w:lang w:val="en-US"/>
        </w:rPr>
        <w:t>Tanggungan Keluarga (Orang)</w:t>
      </w:r>
    </w:p>
    <w:p w:rsidR="00962C1E" w:rsidRDefault="00962C1E" w:rsidP="00962C1E">
      <w:pPr>
        <w:pStyle w:val="ListParagraph"/>
        <w:tabs>
          <w:tab w:val="left" w:pos="360"/>
        </w:tabs>
        <w:spacing w:after="0" w:line="360" w:lineRule="auto"/>
        <w:ind w:left="1134"/>
        <w:jc w:val="both"/>
        <w:rPr>
          <w:rFonts w:ascii="Times New Roman" w:hAnsi="Times New Roman"/>
          <w:sz w:val="24"/>
          <w:szCs w:val="24"/>
          <w:lang w:val="en-US"/>
        </w:rPr>
      </w:pPr>
      <w:r>
        <w:rPr>
          <w:rFonts w:ascii="Times New Roman" w:hAnsi="Times New Roman"/>
          <w:sz w:val="24"/>
          <w:szCs w:val="24"/>
          <w:lang w:val="en-US"/>
        </w:rPr>
        <w:t xml:space="preserve">Nilai signifikansi pada variabel umur sebesar 0.668 atau signifikansi hitung &gt; 0.05, dapat diartikan bahwa variabel tanggungan keluarga tidak berpengaruh secara signifikan terhadap produktivitas. Berdasarkan model regresi linear tanggungan </w:t>
      </w:r>
      <w:r>
        <w:rPr>
          <w:rFonts w:ascii="Times New Roman" w:hAnsi="Times New Roman"/>
          <w:sz w:val="24"/>
          <w:szCs w:val="24"/>
          <w:lang w:val="en-US"/>
        </w:rPr>
        <w:lastRenderedPageBreak/>
        <w:t xml:space="preserve">keluarga memberikan pengaruh positif atau searah terhadap produktivitas kerja. Sehingga dapat disimpulkan bahwa tanggungan keluarga memberikan pengaruh </w:t>
      </w:r>
      <w:r>
        <w:rPr>
          <w:rFonts w:ascii="Times New Roman" w:hAnsi="Times New Roman"/>
          <w:b/>
          <w:bCs/>
          <w:sz w:val="24"/>
          <w:szCs w:val="24"/>
          <w:lang w:val="en-US"/>
        </w:rPr>
        <w:t>positif</w:t>
      </w:r>
      <w:r w:rsidRPr="00084E6A">
        <w:rPr>
          <w:rFonts w:ascii="Times New Roman" w:hAnsi="Times New Roman"/>
          <w:b/>
          <w:bCs/>
          <w:sz w:val="24"/>
          <w:szCs w:val="24"/>
          <w:lang w:val="en-US"/>
        </w:rPr>
        <w:t xml:space="preserve"> tidak signifikan</w:t>
      </w:r>
      <w:r>
        <w:rPr>
          <w:rFonts w:ascii="Times New Roman" w:hAnsi="Times New Roman"/>
          <w:sz w:val="24"/>
          <w:szCs w:val="24"/>
          <w:lang w:val="en-US"/>
        </w:rPr>
        <w:t xml:space="preserve"> terhadap produktivitas kerja.</w:t>
      </w:r>
    </w:p>
    <w:p w:rsidR="00962C1E" w:rsidRDefault="00962C1E" w:rsidP="00962C1E">
      <w:pPr>
        <w:pStyle w:val="ListParagraph"/>
        <w:tabs>
          <w:tab w:val="left" w:pos="360"/>
        </w:tabs>
        <w:spacing w:after="0" w:line="360" w:lineRule="auto"/>
        <w:ind w:left="1134"/>
        <w:jc w:val="both"/>
        <w:rPr>
          <w:rFonts w:ascii="Times New Roman" w:hAnsi="Times New Roman"/>
          <w:sz w:val="24"/>
          <w:szCs w:val="24"/>
          <w:lang w:val="en-US"/>
        </w:rPr>
      </w:pPr>
      <w:r>
        <w:rPr>
          <w:rFonts w:ascii="Times New Roman" w:hAnsi="Times New Roman"/>
          <w:sz w:val="24"/>
          <w:szCs w:val="24"/>
          <w:lang w:val="en-US"/>
        </w:rPr>
        <w:t xml:space="preserve">Jumlah tanggungan keluarga memiliki pengaruh yang positif terhadap produktivitas kerja. Hal ini dikarenakan para pekerja termotivasi untuk lebih giat bekerja karena memiliki tanggungan untuk menghidupinya </w:t>
      </w:r>
      <w:sdt>
        <w:sdtPr>
          <w:rPr>
            <w:rFonts w:ascii="Times New Roman" w:hAnsi="Times New Roman"/>
            <w:color w:val="000000"/>
            <w:sz w:val="24"/>
            <w:szCs w:val="24"/>
            <w:lang w:val="en-US"/>
          </w:rPr>
          <w:tag w:val="MENDELEY_CITATION_v3_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"/>
          <w:id w:val="-222910091"/>
          <w:placeholder>
            <w:docPart w:val="5A29B88708D0439EB5FF24DAF3CC4895"/>
          </w:placeholder>
        </w:sdtPr>
        <w:sdtContent>
          <w:ins w:id="49" w:author="Perangkat Saya" w:date="2022-03-21T03:43:00Z">
            <w:r w:rsidRPr="00FA5193">
              <w:rPr>
                <w:rFonts w:ascii="Times New Roman" w:hAnsi="Times New Roman"/>
                <w:color w:val="000000"/>
                <w:sz w:val="24"/>
                <w:szCs w:val="24"/>
                <w:lang w:val="en-US"/>
              </w:rPr>
              <w:t>(Prabowo et al., 2014)</w:t>
            </w:r>
          </w:ins>
          <w:del w:id="50" w:author="Perangkat Saya" w:date="2022-03-21T03:41:00Z">
            <w:r w:rsidRPr="00FA5193" w:rsidDel="000C4ABF">
              <w:rPr>
                <w:rFonts w:ascii="Times New Roman" w:hAnsi="Times New Roman"/>
                <w:color w:val="000000"/>
                <w:sz w:val="24"/>
                <w:szCs w:val="24"/>
                <w:lang w:val="en-US"/>
              </w:rPr>
              <w:delText>(Prabowo et al., 2014)</w:delText>
            </w:r>
          </w:del>
        </w:sdtContent>
      </w:sdt>
      <w:r>
        <w:rPr>
          <w:rFonts w:ascii="Times New Roman" w:hAnsi="Times New Roman"/>
          <w:sz w:val="24"/>
          <w:szCs w:val="24"/>
          <w:lang w:val="en-US"/>
        </w:rPr>
        <w:t>.</w:t>
      </w:r>
    </w:p>
    <w:p w:rsidR="00962C1E" w:rsidRPr="008F210E" w:rsidRDefault="00962C1E" w:rsidP="00962C1E">
      <w:pPr>
        <w:pStyle w:val="ListParagraph"/>
        <w:numPr>
          <w:ilvl w:val="0"/>
          <w:numId w:val="24"/>
        </w:numPr>
        <w:tabs>
          <w:tab w:val="left" w:pos="360"/>
        </w:tabs>
        <w:spacing w:after="0" w:line="360" w:lineRule="auto"/>
        <w:ind w:left="1134"/>
        <w:jc w:val="both"/>
        <w:rPr>
          <w:rFonts w:ascii="Times New Roman" w:hAnsi="Times New Roman"/>
          <w:sz w:val="24"/>
          <w:szCs w:val="24"/>
          <w:lang w:val="en-US"/>
        </w:rPr>
      </w:pPr>
      <w:r w:rsidRPr="008F210E">
        <w:rPr>
          <w:rFonts w:ascii="Times New Roman" w:hAnsi="Times New Roman"/>
          <w:sz w:val="24"/>
          <w:szCs w:val="24"/>
          <w:lang w:val="en-US"/>
        </w:rPr>
        <w:t>Pendidikan (Tahun)</w:t>
      </w:r>
    </w:p>
    <w:p w:rsidR="00962C1E" w:rsidRDefault="00962C1E" w:rsidP="00962C1E">
      <w:pPr>
        <w:pStyle w:val="ListParagraph"/>
        <w:tabs>
          <w:tab w:val="left" w:pos="360"/>
        </w:tabs>
        <w:spacing w:after="0" w:line="360" w:lineRule="auto"/>
        <w:ind w:left="1134"/>
        <w:jc w:val="both"/>
        <w:rPr>
          <w:rFonts w:ascii="Times New Roman" w:hAnsi="Times New Roman"/>
          <w:sz w:val="24"/>
          <w:szCs w:val="24"/>
          <w:lang w:val="en-US"/>
        </w:rPr>
      </w:pPr>
      <w:r>
        <w:rPr>
          <w:rFonts w:ascii="Times New Roman" w:hAnsi="Times New Roman"/>
          <w:sz w:val="24"/>
          <w:szCs w:val="24"/>
          <w:lang w:val="en-US"/>
        </w:rPr>
        <w:t xml:space="preserve">Nilai signifikansi pada variabel umur sebesar 0.793 atau signifikansi hitung &gt; 0.05, dapat diartikan bahwa variabel pendidikan tidak berpengaruh secara signifikan terhadap produktivitas. Berdasarkan model regresi linear pendidikan memberikan pengaruh positif atau searah terhadap produktivitas kerja. Sehingga dapat disimpulkan bahwa pendidikan memberikan pengaruh </w:t>
      </w:r>
      <w:r>
        <w:rPr>
          <w:rFonts w:ascii="Times New Roman" w:hAnsi="Times New Roman"/>
          <w:b/>
          <w:bCs/>
          <w:sz w:val="24"/>
          <w:szCs w:val="24"/>
          <w:lang w:val="en-US"/>
        </w:rPr>
        <w:t>positif</w:t>
      </w:r>
      <w:r w:rsidRPr="00084E6A">
        <w:rPr>
          <w:rFonts w:ascii="Times New Roman" w:hAnsi="Times New Roman"/>
          <w:b/>
          <w:bCs/>
          <w:sz w:val="24"/>
          <w:szCs w:val="24"/>
          <w:lang w:val="en-US"/>
        </w:rPr>
        <w:t xml:space="preserve"> tidak signifikan</w:t>
      </w:r>
      <w:r>
        <w:rPr>
          <w:rFonts w:ascii="Times New Roman" w:hAnsi="Times New Roman"/>
          <w:sz w:val="24"/>
          <w:szCs w:val="24"/>
          <w:lang w:val="en-US"/>
        </w:rPr>
        <w:t xml:space="preserve"> terhadap produktivitas kerja.</w:t>
      </w:r>
    </w:p>
    <w:p w:rsidR="00962C1E" w:rsidRDefault="00962C1E" w:rsidP="00962C1E">
      <w:pPr>
        <w:pStyle w:val="ListParagraph"/>
        <w:tabs>
          <w:tab w:val="left" w:pos="360"/>
        </w:tabs>
        <w:spacing w:after="0" w:line="360" w:lineRule="auto"/>
        <w:ind w:left="1134"/>
        <w:jc w:val="both"/>
        <w:rPr>
          <w:rFonts w:ascii="Times New Roman" w:hAnsi="Times New Roman"/>
          <w:sz w:val="24"/>
          <w:szCs w:val="24"/>
          <w:lang w:val="en-US"/>
        </w:rPr>
      </w:pPr>
      <w:r>
        <w:rPr>
          <w:rFonts w:ascii="Times New Roman" w:hAnsi="Times New Roman"/>
          <w:sz w:val="24"/>
          <w:szCs w:val="24"/>
          <w:lang w:val="en-US"/>
        </w:rPr>
        <w:t xml:space="preserve">Pendidikan yang dimiliki oleh pekerja berpengaruh positif dikarenakan wawasan serta pengetahuan yang dimiliki dapat diterapkan secara optimal pada pekerjaan yang dilakukan </w:t>
      </w:r>
      <w:sdt>
        <w:sdtPr>
          <w:rPr>
            <w:rFonts w:ascii="Times New Roman" w:hAnsi="Times New Roman"/>
            <w:color w:val="000000"/>
            <w:sz w:val="24"/>
            <w:szCs w:val="24"/>
            <w:lang w:val="en-US"/>
          </w:rPr>
          <w:tag w:val="MENDELEY_CITATION_v3_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"/>
          <w:id w:val="1426225797"/>
          <w:placeholder>
            <w:docPart w:val="5A29B88708D0439EB5FF24DAF3CC4895"/>
          </w:placeholder>
        </w:sdtPr>
        <w:sdtContent>
          <w:ins w:id="51" w:author="Perangkat Saya" w:date="2022-03-21T03:43:00Z">
            <w:r w:rsidRPr="00FA5193">
              <w:rPr>
                <w:rFonts w:ascii="Times New Roman" w:hAnsi="Times New Roman"/>
                <w:color w:val="000000"/>
                <w:sz w:val="24"/>
                <w:szCs w:val="24"/>
                <w:lang w:val="en-US"/>
              </w:rPr>
              <w:t>(Rodli, 2019)</w:t>
            </w:r>
          </w:ins>
          <w:del w:id="52" w:author="Perangkat Saya" w:date="2022-03-21T03:41:00Z">
            <w:r w:rsidRPr="00FA5193" w:rsidDel="000C4ABF">
              <w:rPr>
                <w:rFonts w:ascii="Times New Roman" w:hAnsi="Times New Roman"/>
                <w:color w:val="000000"/>
                <w:sz w:val="24"/>
                <w:szCs w:val="24"/>
                <w:lang w:val="en-US"/>
              </w:rPr>
              <w:delText>(Rodli, 2019)</w:delText>
            </w:r>
          </w:del>
        </w:sdtContent>
      </w:sdt>
      <w:r>
        <w:rPr>
          <w:rFonts w:ascii="Times New Roman" w:hAnsi="Times New Roman"/>
          <w:sz w:val="24"/>
          <w:szCs w:val="24"/>
          <w:lang w:val="en-US"/>
        </w:rPr>
        <w:t xml:space="preserve">. </w:t>
      </w:r>
    </w:p>
    <w:p w:rsidR="00962C1E" w:rsidRDefault="00962C1E" w:rsidP="00962C1E">
      <w:pPr>
        <w:pStyle w:val="ListParagraph"/>
        <w:numPr>
          <w:ilvl w:val="0"/>
          <w:numId w:val="24"/>
        </w:numPr>
        <w:tabs>
          <w:tab w:val="left" w:pos="360"/>
        </w:tabs>
        <w:spacing w:after="0" w:line="360" w:lineRule="auto"/>
        <w:ind w:left="1134"/>
        <w:jc w:val="both"/>
        <w:rPr>
          <w:rFonts w:ascii="Times New Roman" w:hAnsi="Times New Roman"/>
          <w:sz w:val="24"/>
          <w:szCs w:val="24"/>
          <w:lang w:val="en-US"/>
        </w:rPr>
      </w:pPr>
      <w:r>
        <w:rPr>
          <w:rFonts w:ascii="Times New Roman" w:hAnsi="Times New Roman"/>
          <w:sz w:val="24"/>
          <w:szCs w:val="24"/>
          <w:lang w:val="en-US"/>
        </w:rPr>
        <w:t>Masa Kerja (Tahun)</w:t>
      </w:r>
    </w:p>
    <w:p w:rsidR="00962C1E" w:rsidRDefault="00962C1E" w:rsidP="00962C1E">
      <w:pPr>
        <w:pStyle w:val="ListParagraph"/>
        <w:tabs>
          <w:tab w:val="left" w:pos="360"/>
        </w:tabs>
        <w:spacing w:after="0" w:line="360" w:lineRule="auto"/>
        <w:ind w:left="1134"/>
        <w:jc w:val="both"/>
        <w:rPr>
          <w:rFonts w:ascii="Times New Roman" w:hAnsi="Times New Roman"/>
          <w:sz w:val="24"/>
          <w:szCs w:val="24"/>
          <w:lang w:val="en-US"/>
        </w:rPr>
      </w:pPr>
      <w:r>
        <w:rPr>
          <w:rFonts w:ascii="Times New Roman" w:hAnsi="Times New Roman"/>
          <w:sz w:val="24"/>
          <w:szCs w:val="24"/>
          <w:lang w:val="en-US"/>
        </w:rPr>
        <w:t xml:space="preserve">Nilai signifikansi pada variabel umur sebesar 0.182 atau signifikansi hitung &gt; 0.05, dapat diartikan bahwa variabel masa kerja tidak berpengaruh secara signifikan terhadap produktivitas. Berdasarkan model regresi linear masa kerja memberikan pengaruh negatif atau terbalik terhadap produktivitas kerja. Sehingga dapat disimpulkan bahwa masa kerja memberikan pengaruh </w:t>
      </w:r>
      <w:r>
        <w:rPr>
          <w:rFonts w:ascii="Times New Roman" w:hAnsi="Times New Roman"/>
          <w:b/>
          <w:bCs/>
          <w:sz w:val="24"/>
          <w:szCs w:val="24"/>
          <w:lang w:val="en-US"/>
        </w:rPr>
        <w:t>negatif</w:t>
      </w:r>
      <w:r w:rsidRPr="00084E6A">
        <w:rPr>
          <w:rFonts w:ascii="Times New Roman" w:hAnsi="Times New Roman"/>
          <w:b/>
          <w:bCs/>
          <w:sz w:val="24"/>
          <w:szCs w:val="24"/>
          <w:lang w:val="en-US"/>
        </w:rPr>
        <w:t xml:space="preserve"> tidak signifikan</w:t>
      </w:r>
      <w:r>
        <w:rPr>
          <w:rFonts w:ascii="Times New Roman" w:hAnsi="Times New Roman"/>
          <w:sz w:val="24"/>
          <w:szCs w:val="24"/>
          <w:lang w:val="en-US"/>
        </w:rPr>
        <w:t xml:space="preserve"> terhadap produktivitas kerja.</w:t>
      </w:r>
    </w:p>
    <w:p w:rsidR="00962C1E" w:rsidRPr="007A58CE" w:rsidRDefault="00962C1E" w:rsidP="00962C1E">
      <w:pPr>
        <w:pStyle w:val="ListParagraph"/>
        <w:tabs>
          <w:tab w:val="left" w:pos="360"/>
        </w:tabs>
        <w:spacing w:after="0" w:line="360" w:lineRule="auto"/>
        <w:ind w:left="1134"/>
        <w:jc w:val="both"/>
        <w:rPr>
          <w:rFonts w:ascii="Times New Roman" w:hAnsi="Times New Roman"/>
          <w:sz w:val="24"/>
          <w:szCs w:val="24"/>
          <w:lang w:val="en-US"/>
        </w:rPr>
      </w:pPr>
      <w:r>
        <w:rPr>
          <w:rFonts w:ascii="Times New Roman" w:hAnsi="Times New Roman"/>
          <w:sz w:val="24"/>
          <w:szCs w:val="24"/>
          <w:lang w:val="en-US"/>
        </w:rPr>
        <w:t xml:space="preserve">Masa kerja seorang pekerja akan mempengaruhi produktivitas kerja. Pengalaman kerja yang tinggi dapat meningkatkan produktivitas dalam bekerja serta dapat memberikan kontribusi terhadap peningkatan produktivitas kerja. Namun pada penelitian ini, hasil uji tidak sesuai dengan penelitian terdahulu </w:t>
      </w:r>
      <w:sdt>
        <w:sdtPr>
          <w:rPr>
            <w:rFonts w:ascii="Times New Roman" w:hAnsi="Times New Roman"/>
            <w:color w:val="000000"/>
            <w:sz w:val="24"/>
            <w:szCs w:val="24"/>
            <w:lang w:val="en-US"/>
          </w:rPr>
          <w:tag w:val="MENDELEY_CITATION_v3_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"/>
          <w:id w:val="2050723995"/>
          <w:placeholder>
            <w:docPart w:val="5A29B88708D0439EB5FF24DAF3CC4895"/>
          </w:placeholder>
        </w:sdtPr>
        <w:sdtContent>
          <w:ins w:id="53" w:author="Perangkat Saya" w:date="2022-03-21T03:43:00Z">
            <w:r w:rsidRPr="00FA5193">
              <w:rPr>
                <w:rFonts w:ascii="Times New Roman" w:hAnsi="Times New Roman"/>
                <w:color w:val="000000"/>
                <w:sz w:val="24"/>
                <w:szCs w:val="24"/>
                <w:lang w:val="en-US"/>
              </w:rPr>
              <w:t>(Rodli, 2019)</w:t>
            </w:r>
          </w:ins>
          <w:del w:id="54" w:author="Perangkat Saya" w:date="2022-03-21T03:41:00Z">
            <w:r w:rsidRPr="00FA5193" w:rsidDel="000C4ABF">
              <w:rPr>
                <w:rFonts w:ascii="Times New Roman" w:hAnsi="Times New Roman"/>
                <w:color w:val="000000"/>
                <w:sz w:val="24"/>
                <w:szCs w:val="24"/>
                <w:lang w:val="en-US"/>
              </w:rPr>
              <w:delText>(Rodli, 2019)</w:delText>
            </w:r>
          </w:del>
        </w:sdtContent>
      </w:sdt>
      <w:r>
        <w:rPr>
          <w:rFonts w:ascii="Times New Roman" w:hAnsi="Times New Roman"/>
          <w:sz w:val="24"/>
          <w:szCs w:val="24"/>
          <w:lang w:val="en-US"/>
        </w:rPr>
        <w:t>. Hal ini dapat disebabkan dengan peningkatan usia, semakin tinggi masa kerja seseorang tentunya berbanding lurus dengan penambahan usia pekerja. Hal ini dikarenakan</w:t>
      </w:r>
      <w:r w:rsidRPr="00084E6A">
        <w:rPr>
          <w:rFonts w:ascii="Times New Roman" w:hAnsi="Times New Roman"/>
          <w:sz w:val="24"/>
          <w:szCs w:val="24"/>
          <w:lang w:val="en-US"/>
        </w:rPr>
        <w:t xml:space="preserve"> bertambahnya umur tenaga kerja panen kelapa sawit maka kemampuan fisiknya semakin menurun dan </w:t>
      </w:r>
      <w:r w:rsidRPr="00084E6A">
        <w:rPr>
          <w:rFonts w:ascii="Times New Roman" w:hAnsi="Times New Roman"/>
          <w:sz w:val="24"/>
          <w:szCs w:val="24"/>
          <w:lang w:val="en-US"/>
        </w:rPr>
        <w:lastRenderedPageBreak/>
        <w:t>curahan tenaga kerja yang diberikan semakin berkurang sehingga produktivitasnya akan menurun</w:t>
      </w:r>
      <w:r>
        <w:rPr>
          <w:rFonts w:ascii="Times New Roman" w:hAnsi="Times New Roman"/>
          <w:sz w:val="24"/>
          <w:szCs w:val="24"/>
          <w:lang w:val="en-US"/>
        </w:rPr>
        <w:t xml:space="preserve"> </w:t>
      </w:r>
      <w:sdt>
        <w:sdtPr>
          <w:rPr>
            <w:rFonts w:ascii="Times New Roman" w:hAnsi="Times New Roman"/>
            <w:color w:val="000000"/>
            <w:sz w:val="24"/>
            <w:szCs w:val="24"/>
            <w:lang w:val="en-US"/>
          </w:rPr>
          <w:tag w:val="MENDELEY_CITATION_v3_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"/>
          <w:id w:val="-1600247545"/>
          <w:placeholder>
            <w:docPart w:val="5A29B88708D0439EB5FF24DAF3CC4895"/>
          </w:placeholder>
        </w:sdtPr>
        <w:sdtContent>
          <w:ins w:id="55" w:author="Perangkat Saya" w:date="2022-03-21T03:43:00Z">
            <w:r w:rsidRPr="00FA5193">
              <w:rPr>
                <w:rFonts w:ascii="Times New Roman" w:hAnsi="Times New Roman"/>
                <w:color w:val="000000"/>
                <w:sz w:val="24"/>
                <w:szCs w:val="24"/>
                <w:lang w:val="en-US"/>
              </w:rPr>
              <w:t>(Bindrianes et al., 2017)</w:t>
            </w:r>
          </w:ins>
          <w:del w:id="56" w:author="Perangkat Saya" w:date="2022-03-21T03:41:00Z">
            <w:r w:rsidRPr="00FA5193" w:rsidDel="000C4ABF">
              <w:rPr>
                <w:rFonts w:ascii="Times New Roman" w:hAnsi="Times New Roman"/>
                <w:color w:val="000000"/>
                <w:sz w:val="24"/>
                <w:szCs w:val="24"/>
                <w:lang w:val="en-US"/>
              </w:rPr>
              <w:delText>(Bindrianes et al., 2017)</w:delText>
            </w:r>
          </w:del>
        </w:sdtContent>
      </w:sdt>
      <w:r w:rsidRPr="00084E6A">
        <w:rPr>
          <w:rFonts w:ascii="Times New Roman" w:hAnsi="Times New Roman"/>
          <w:sz w:val="24"/>
          <w:szCs w:val="24"/>
          <w:lang w:val="en-US"/>
        </w:rPr>
        <w:t>.</w:t>
      </w:r>
    </w:p>
    <w:p w:rsidR="00962C1E" w:rsidRPr="00B20765" w:rsidRDefault="00962C1E" w:rsidP="00962C1E">
      <w:pPr>
        <w:pStyle w:val="ListParagraph"/>
        <w:numPr>
          <w:ilvl w:val="0"/>
          <w:numId w:val="24"/>
        </w:numPr>
        <w:tabs>
          <w:tab w:val="left" w:pos="360"/>
        </w:tabs>
        <w:spacing w:after="0" w:line="360" w:lineRule="auto"/>
        <w:ind w:left="1134"/>
        <w:jc w:val="both"/>
        <w:rPr>
          <w:rFonts w:ascii="Times New Roman" w:hAnsi="Times New Roman"/>
          <w:sz w:val="24"/>
          <w:szCs w:val="24"/>
          <w:lang w:val="en-US"/>
        </w:rPr>
      </w:pPr>
      <w:r w:rsidRPr="00B20765">
        <w:rPr>
          <w:rFonts w:ascii="Times New Roman" w:hAnsi="Times New Roman"/>
          <w:sz w:val="24"/>
          <w:szCs w:val="24"/>
          <w:lang w:val="en-US"/>
        </w:rPr>
        <w:t>Premi (Rupiah/Janjang)</w:t>
      </w:r>
    </w:p>
    <w:p w:rsidR="00962C1E" w:rsidRDefault="00962C1E" w:rsidP="00962C1E">
      <w:pPr>
        <w:pStyle w:val="ListParagraph"/>
        <w:tabs>
          <w:tab w:val="left" w:pos="360"/>
        </w:tabs>
        <w:spacing w:after="0" w:line="360" w:lineRule="auto"/>
        <w:ind w:left="1134"/>
        <w:jc w:val="both"/>
        <w:rPr>
          <w:rFonts w:ascii="Times New Roman" w:hAnsi="Times New Roman"/>
          <w:sz w:val="24"/>
          <w:szCs w:val="24"/>
          <w:lang w:val="en-US"/>
        </w:rPr>
      </w:pPr>
      <w:r>
        <w:rPr>
          <w:rFonts w:ascii="Times New Roman" w:hAnsi="Times New Roman"/>
          <w:sz w:val="24"/>
          <w:szCs w:val="24"/>
          <w:lang w:val="en-US"/>
        </w:rPr>
        <w:t xml:space="preserve">Nilai signifikansi pada variabel umur sebesar 0.000 atau signifikansi hitung &lt; 0.05, dapat diartikan bahwa variabel premi berpengaruh secara signifikan terhadap produktivitas. Berdasarkan model regresi linear premi memberikan pengaruh positif atau searah terhadap produktivitas kerja. Sehingga dapat disimpulkan bahwa premi </w:t>
      </w:r>
      <w:r>
        <w:rPr>
          <w:rFonts w:ascii="Times New Roman" w:hAnsi="Times New Roman"/>
          <w:b/>
          <w:bCs/>
          <w:sz w:val="24"/>
          <w:szCs w:val="24"/>
          <w:lang w:val="en-US"/>
        </w:rPr>
        <w:t>positif signifikan</w:t>
      </w:r>
      <w:r>
        <w:rPr>
          <w:rFonts w:ascii="Times New Roman" w:hAnsi="Times New Roman"/>
          <w:sz w:val="24"/>
          <w:szCs w:val="24"/>
          <w:lang w:val="en-US"/>
        </w:rPr>
        <w:t xml:space="preserve"> terhadap produktivitas kerja.</w:t>
      </w:r>
    </w:p>
    <w:p w:rsidR="00962C1E" w:rsidRDefault="00962C1E" w:rsidP="00962C1E">
      <w:pPr>
        <w:pStyle w:val="ListParagraph"/>
        <w:tabs>
          <w:tab w:val="left" w:pos="360"/>
        </w:tabs>
        <w:spacing w:after="0" w:line="360" w:lineRule="auto"/>
        <w:ind w:left="1134"/>
        <w:jc w:val="both"/>
        <w:rPr>
          <w:rFonts w:ascii="Times New Roman" w:hAnsi="Times New Roman"/>
          <w:sz w:val="24"/>
          <w:szCs w:val="24"/>
          <w:lang w:val="en-US"/>
        </w:rPr>
      </w:pPr>
      <w:r>
        <w:rPr>
          <w:rFonts w:ascii="Times New Roman" w:hAnsi="Times New Roman"/>
          <w:sz w:val="24"/>
          <w:szCs w:val="24"/>
          <w:lang w:val="en-US"/>
        </w:rPr>
        <w:t xml:space="preserve">Premi panen merupakan upah tambahan yang diberikan kepada pemanen tergantung dari kualitas maupun kuantitas hasil panen. Hal ini dapat menjadi motivasi pemanen dalam meningkatkan penghasilan. Dengan kata lain, apabila seorang pemanen ingin memperoleh penghasilan lebih, maka hal yang harus ia lakukan adalah dengan meningkatkan jumlah panen. Oleh karena itu, premi dapat disimpulkan memberikan pengaruh yang positif terhadap produktivitas </w:t>
      </w:r>
      <w:sdt>
        <w:sdtPr>
          <w:rPr>
            <w:rFonts w:ascii="Times New Roman" w:hAnsi="Times New Roman"/>
            <w:color w:val="000000"/>
            <w:sz w:val="24"/>
            <w:szCs w:val="24"/>
            <w:lang w:val="en-US"/>
          </w:rPr>
          <w:tag w:val="MENDELEY_CITATION_v3_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"/>
          <w:id w:val="-1867209210"/>
          <w:placeholder>
            <w:docPart w:val="5A29B88708D0439EB5FF24DAF3CC4895"/>
          </w:placeholder>
        </w:sdtPr>
        <w:sdtContent>
          <w:ins w:id="57" w:author="Perangkat Saya" w:date="2022-03-21T03:43:00Z">
            <w:r w:rsidRPr="00FA5193">
              <w:rPr>
                <w:rFonts w:ascii="Times New Roman" w:hAnsi="Times New Roman"/>
                <w:color w:val="000000"/>
                <w:sz w:val="24"/>
                <w:szCs w:val="24"/>
                <w:lang w:val="en-US"/>
              </w:rPr>
              <w:t>(Pahlawan et al., 2021)</w:t>
            </w:r>
          </w:ins>
          <w:del w:id="58" w:author="Perangkat Saya" w:date="2022-03-21T03:41:00Z">
            <w:r w:rsidRPr="00FA5193" w:rsidDel="000C4ABF">
              <w:rPr>
                <w:rFonts w:ascii="Times New Roman" w:hAnsi="Times New Roman"/>
                <w:color w:val="000000"/>
                <w:sz w:val="24"/>
                <w:szCs w:val="24"/>
                <w:lang w:val="en-US"/>
              </w:rPr>
              <w:delText>(Pahlawan et al., 2021)</w:delText>
            </w:r>
          </w:del>
        </w:sdtContent>
      </w:sdt>
      <w:r>
        <w:rPr>
          <w:rFonts w:ascii="Times New Roman" w:hAnsi="Times New Roman"/>
          <w:sz w:val="24"/>
          <w:szCs w:val="24"/>
          <w:lang w:val="en-US"/>
        </w:rPr>
        <w:t>.</w:t>
      </w:r>
    </w:p>
    <w:p w:rsidR="00962C1E" w:rsidRPr="004B0DAD" w:rsidRDefault="00962C1E" w:rsidP="00962C1E">
      <w:pPr>
        <w:pStyle w:val="ListParagraph"/>
        <w:numPr>
          <w:ilvl w:val="0"/>
          <w:numId w:val="24"/>
        </w:numPr>
        <w:tabs>
          <w:tab w:val="left" w:pos="360"/>
        </w:tabs>
        <w:spacing w:after="0" w:line="360" w:lineRule="auto"/>
        <w:ind w:left="1080"/>
        <w:jc w:val="both"/>
        <w:rPr>
          <w:rFonts w:ascii="Times New Roman" w:hAnsi="Times New Roman"/>
          <w:sz w:val="24"/>
          <w:szCs w:val="24"/>
          <w:lang w:val="en-US"/>
        </w:rPr>
      </w:pPr>
      <w:r w:rsidRPr="004B0DAD">
        <w:rPr>
          <w:rFonts w:ascii="Times New Roman" w:hAnsi="Times New Roman"/>
          <w:sz w:val="24"/>
          <w:szCs w:val="24"/>
          <w:lang w:val="en-US"/>
        </w:rPr>
        <w:t>Upah (Rupiah/Janjang)</w:t>
      </w:r>
    </w:p>
    <w:p w:rsidR="00962C1E" w:rsidRDefault="00962C1E" w:rsidP="00962C1E">
      <w:pPr>
        <w:pStyle w:val="ListParagraph"/>
        <w:tabs>
          <w:tab w:val="left" w:pos="360"/>
        </w:tabs>
        <w:spacing w:after="0" w:line="360" w:lineRule="auto"/>
        <w:ind w:left="1134"/>
        <w:jc w:val="both"/>
        <w:rPr>
          <w:rFonts w:ascii="Times New Roman" w:hAnsi="Times New Roman"/>
          <w:sz w:val="24"/>
          <w:szCs w:val="24"/>
          <w:lang w:val="en-US"/>
        </w:rPr>
      </w:pPr>
      <w:r>
        <w:rPr>
          <w:rFonts w:ascii="Times New Roman" w:hAnsi="Times New Roman"/>
          <w:sz w:val="24"/>
          <w:szCs w:val="24"/>
          <w:lang w:val="en-US"/>
        </w:rPr>
        <w:t xml:space="preserve">Nilai signifikansi pada variabel umur sebesar 0.096 atau signifikansi hitung &gt; 0.05, dapat diartikan bahwa variabel upah tidak berpengaruh secara signifikan terhadap produktivitas. Berdasarkan model regresi linear upah memberikan pengaruh positif atau searah terhadap produktivitas kerja. Sehingga dapat disimpulkan bahwa upah </w:t>
      </w:r>
      <w:r>
        <w:rPr>
          <w:rFonts w:ascii="Times New Roman" w:hAnsi="Times New Roman"/>
          <w:b/>
          <w:bCs/>
          <w:sz w:val="24"/>
          <w:szCs w:val="24"/>
          <w:lang w:val="en-US"/>
        </w:rPr>
        <w:t>positif tidak signifikan</w:t>
      </w:r>
      <w:r>
        <w:rPr>
          <w:rFonts w:ascii="Times New Roman" w:hAnsi="Times New Roman"/>
          <w:sz w:val="24"/>
          <w:szCs w:val="24"/>
          <w:lang w:val="en-US"/>
        </w:rPr>
        <w:t xml:space="preserve"> terhadap produktivitas kerja.</w:t>
      </w:r>
    </w:p>
    <w:p w:rsidR="00962C1E" w:rsidRPr="007A58CE" w:rsidRDefault="00962C1E" w:rsidP="00962C1E">
      <w:pPr>
        <w:pStyle w:val="ListParagraph"/>
        <w:tabs>
          <w:tab w:val="left" w:pos="360"/>
        </w:tabs>
        <w:spacing w:after="0" w:line="360" w:lineRule="auto"/>
        <w:ind w:left="1134"/>
        <w:jc w:val="both"/>
        <w:rPr>
          <w:rFonts w:ascii="Times New Roman" w:hAnsi="Times New Roman"/>
          <w:sz w:val="24"/>
          <w:szCs w:val="24"/>
          <w:lang w:val="en-US"/>
        </w:rPr>
      </w:pPr>
      <w:r>
        <w:rPr>
          <w:rFonts w:ascii="Times New Roman" w:hAnsi="Times New Roman"/>
          <w:sz w:val="24"/>
          <w:szCs w:val="24"/>
          <w:lang w:val="en-US"/>
        </w:rPr>
        <w:t>Peningkatan produktivitas salah satunya dapat dipengaruhi dari nilai upah yang diperoleh pemanen</w:t>
      </w:r>
      <w:r w:rsidRPr="00BD533D">
        <w:rPr>
          <w:rFonts w:ascii="Times New Roman" w:hAnsi="Times New Roman"/>
          <w:sz w:val="24"/>
          <w:szCs w:val="24"/>
          <w:lang w:val="en-US"/>
        </w:rPr>
        <w:t xml:space="preserve">. Hal ini disebabkan </w:t>
      </w:r>
      <w:r>
        <w:rPr>
          <w:rFonts w:ascii="Times New Roman" w:hAnsi="Times New Roman"/>
          <w:sz w:val="24"/>
          <w:szCs w:val="24"/>
          <w:lang w:val="en-US"/>
        </w:rPr>
        <w:t xml:space="preserve">apabila </w:t>
      </w:r>
      <w:r w:rsidRPr="00BD533D">
        <w:rPr>
          <w:rFonts w:ascii="Times New Roman" w:hAnsi="Times New Roman"/>
          <w:sz w:val="24"/>
          <w:szCs w:val="24"/>
          <w:lang w:val="en-US"/>
        </w:rPr>
        <w:t xml:space="preserve">upah yang diterima </w:t>
      </w:r>
      <w:r>
        <w:rPr>
          <w:rFonts w:ascii="Times New Roman" w:hAnsi="Times New Roman"/>
          <w:sz w:val="24"/>
          <w:szCs w:val="24"/>
          <w:lang w:val="en-US"/>
        </w:rPr>
        <w:t xml:space="preserve">oleh pemanen cenderung </w:t>
      </w:r>
      <w:r w:rsidRPr="00BD533D">
        <w:rPr>
          <w:rFonts w:ascii="Times New Roman" w:hAnsi="Times New Roman"/>
          <w:sz w:val="24"/>
          <w:szCs w:val="24"/>
          <w:lang w:val="en-US"/>
        </w:rPr>
        <w:t xml:space="preserve">tinggi akan memberikan rangsangan </w:t>
      </w:r>
      <w:r>
        <w:rPr>
          <w:rFonts w:ascii="Times New Roman" w:hAnsi="Times New Roman"/>
          <w:sz w:val="24"/>
          <w:szCs w:val="24"/>
          <w:lang w:val="en-US"/>
        </w:rPr>
        <w:t>serta</w:t>
      </w:r>
      <w:r w:rsidRPr="00BD533D">
        <w:rPr>
          <w:rFonts w:ascii="Times New Roman" w:hAnsi="Times New Roman"/>
          <w:sz w:val="24"/>
          <w:szCs w:val="24"/>
          <w:lang w:val="en-US"/>
        </w:rPr>
        <w:t xml:space="preserve"> motivasi kerja yang tinggi </w:t>
      </w:r>
      <w:r>
        <w:rPr>
          <w:rFonts w:ascii="Times New Roman" w:hAnsi="Times New Roman"/>
          <w:sz w:val="24"/>
          <w:szCs w:val="24"/>
          <w:lang w:val="en-US"/>
        </w:rPr>
        <w:t>pula terhadap</w:t>
      </w:r>
      <w:r w:rsidRPr="00BD533D">
        <w:rPr>
          <w:rFonts w:ascii="Times New Roman" w:hAnsi="Times New Roman"/>
          <w:sz w:val="24"/>
          <w:szCs w:val="24"/>
          <w:lang w:val="en-US"/>
        </w:rPr>
        <w:t xml:space="preserve"> para pekerja</w:t>
      </w:r>
      <w:r>
        <w:rPr>
          <w:rFonts w:ascii="Times New Roman" w:hAnsi="Times New Roman"/>
          <w:sz w:val="24"/>
          <w:szCs w:val="24"/>
          <w:lang w:val="en-US"/>
        </w:rPr>
        <w:t>, dengan upah yang tinggi diharapkan pemanen dan</w:t>
      </w:r>
      <w:r w:rsidRPr="00BD533D">
        <w:rPr>
          <w:rFonts w:ascii="Times New Roman" w:hAnsi="Times New Roman"/>
          <w:sz w:val="24"/>
          <w:szCs w:val="24"/>
          <w:lang w:val="en-US"/>
        </w:rPr>
        <w:t xml:space="preserve"> keluarganya akan dapat memenuhi kebutuhannya dengan baik</w:t>
      </w:r>
      <w:r>
        <w:rPr>
          <w:rFonts w:ascii="Times New Roman" w:hAnsi="Times New Roman"/>
          <w:sz w:val="24"/>
          <w:szCs w:val="24"/>
          <w:lang w:val="en-US"/>
        </w:rPr>
        <w:t xml:space="preserve"> </w:t>
      </w:r>
      <w:sdt>
        <w:sdtPr>
          <w:rPr>
            <w:rFonts w:ascii="Times New Roman" w:hAnsi="Times New Roman"/>
            <w:color w:val="000000"/>
            <w:sz w:val="24"/>
            <w:szCs w:val="24"/>
            <w:lang w:val="en-US"/>
          </w:rPr>
          <w:tag w:val="MENDELEY_CITATION_v3_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"/>
          <w:id w:val="1691186604"/>
          <w:placeholder>
            <w:docPart w:val="5A29B88708D0439EB5FF24DAF3CC4895"/>
          </w:placeholder>
        </w:sdtPr>
        <w:sdtContent>
          <w:ins w:id="59" w:author="Perangkat Saya" w:date="2022-03-21T03:43:00Z">
            <w:r>
              <w:rPr>
                <w:rFonts w:eastAsia="Times New Roman"/>
                <w:rPrChange w:id="60" w:author="Perangkat Saya" w:date="2022-03-21T03:43:00Z">
                  <w:rPr/>
                </w:rPrChange>
              </w:rPr>
              <w:t>(Nurfiat &amp; Rustariyuni, 2018)</w:t>
            </w:r>
          </w:ins>
          <w:del w:id="61" w:author="Perangkat Saya" w:date="2022-03-21T03:41:00Z">
            <w:r w:rsidRPr="00FA5193" w:rsidDel="000C4ABF">
              <w:rPr>
                <w:rFonts w:ascii="Times New Roman" w:hAnsi="Times New Roman"/>
                <w:color w:val="000000"/>
                <w:sz w:val="24"/>
                <w:szCs w:val="24"/>
                <w:lang w:val="en-US"/>
                <w:rPrChange w:id="62" w:author="Perangkat Saya" w:date="2022-03-21T03:43:00Z">
                  <w:rPr>
                    <w:rFonts w:ascii="Times New Roman" w:hAnsi="Times New Roman"/>
                    <w:sz w:val="24"/>
                    <w:szCs w:val="24"/>
                    <w:lang w:val="en-US"/>
                  </w:rPr>
                </w:rPrChange>
              </w:rPr>
              <w:delText>(Nurfiat &amp; Rustariyuni, 2018)</w:delText>
            </w:r>
          </w:del>
        </w:sdtContent>
      </w:sdt>
      <w:r w:rsidRPr="00BD533D">
        <w:rPr>
          <w:rFonts w:ascii="Times New Roman" w:hAnsi="Times New Roman"/>
          <w:sz w:val="24"/>
          <w:szCs w:val="24"/>
          <w:lang w:val="en-US"/>
        </w:rPr>
        <w:t>.</w:t>
      </w:r>
    </w:p>
    <w:p w:rsidR="00962C1E" w:rsidRPr="00E27FBA" w:rsidRDefault="00962C1E" w:rsidP="00E27FBA">
      <w:pPr>
        <w:pStyle w:val="ListParagraph"/>
        <w:numPr>
          <w:ilvl w:val="0"/>
          <w:numId w:val="38"/>
        </w:numPr>
        <w:tabs>
          <w:tab w:val="left" w:pos="360"/>
        </w:tabs>
        <w:spacing w:after="0" w:line="360" w:lineRule="auto"/>
        <w:ind w:left="709"/>
        <w:jc w:val="both"/>
        <w:rPr>
          <w:rFonts w:ascii="Times New Roman" w:hAnsi="Times New Roman"/>
          <w:b/>
          <w:bCs/>
          <w:sz w:val="24"/>
          <w:szCs w:val="24"/>
          <w:lang w:val="en-US"/>
        </w:rPr>
      </w:pPr>
      <w:r w:rsidRPr="00E27FBA">
        <w:rPr>
          <w:rFonts w:ascii="Times New Roman" w:hAnsi="Times New Roman"/>
          <w:b/>
          <w:bCs/>
          <w:sz w:val="24"/>
          <w:szCs w:val="24"/>
          <w:lang w:val="en-US"/>
        </w:rPr>
        <w:t>Uji Simultan (Uji F)</w:t>
      </w:r>
    </w:p>
    <w:p w:rsidR="00962C1E" w:rsidRDefault="00962C1E" w:rsidP="00962C1E">
      <w:pPr>
        <w:tabs>
          <w:tab w:val="left" w:pos="1418"/>
        </w:tabs>
        <w:spacing w:after="0" w:line="360" w:lineRule="auto"/>
        <w:ind w:left="709" w:firstLine="349"/>
        <w:jc w:val="both"/>
        <w:rPr>
          <w:rFonts w:ascii="Times New Roman" w:hAnsi="Times New Roman"/>
          <w:sz w:val="24"/>
          <w:szCs w:val="24"/>
          <w:lang w:val="en-US"/>
        </w:rPr>
      </w:pPr>
      <w:r>
        <w:rPr>
          <w:rFonts w:ascii="Times New Roman" w:hAnsi="Times New Roman" w:cs="Times New Roman"/>
          <w:bCs/>
          <w:sz w:val="24"/>
          <w:szCs w:val="24"/>
          <w:lang w:val="en-US"/>
        </w:rPr>
        <w:t xml:space="preserve">Uji statistik F digunakan untuk mengetahui pengaruh semua variabel bebas secara bersamaan terhadap variabel terikat. Adanya pengaruh bersama-sama yang signifikan jika nilai F-Ratio (F-hitung) &gt; F Tabel atau nilai Signifikansi &lt; 0,05. </w:t>
      </w:r>
      <w:r>
        <w:rPr>
          <w:rFonts w:ascii="Times New Roman" w:hAnsi="Times New Roman"/>
          <w:sz w:val="24"/>
          <w:szCs w:val="24"/>
          <w:lang w:val="en-US"/>
        </w:rPr>
        <w:t xml:space="preserve">Berdasarkan nilai Sig. pada Tabel 5.14 diperoleh nilai Sig. sebesar 0.000 dan lebih kecil daripada 0.05. Hal ini </w:t>
      </w:r>
      <w:r>
        <w:rPr>
          <w:rFonts w:ascii="Times New Roman" w:hAnsi="Times New Roman"/>
          <w:sz w:val="24"/>
          <w:szCs w:val="24"/>
          <w:lang w:val="en-US"/>
        </w:rPr>
        <w:lastRenderedPageBreak/>
        <w:t xml:space="preserve">dapat diinterpretasikan bahwa </w:t>
      </w:r>
      <w:r w:rsidRPr="00084E6A">
        <w:rPr>
          <w:rFonts w:ascii="Times New Roman" w:hAnsi="Times New Roman"/>
          <w:b/>
          <w:bCs/>
          <w:sz w:val="24"/>
          <w:szCs w:val="24"/>
          <w:lang w:val="en-US"/>
        </w:rPr>
        <w:t>secara bersamaan</w:t>
      </w:r>
      <w:r>
        <w:rPr>
          <w:rFonts w:ascii="Times New Roman" w:hAnsi="Times New Roman"/>
          <w:sz w:val="24"/>
          <w:szCs w:val="24"/>
          <w:lang w:val="en-US"/>
        </w:rPr>
        <w:t xml:space="preserve"> seluruh variabel variabel dalam penelitian ini berpengaruh secara signifikan terhadap produktivitas.</w:t>
      </w:r>
    </w:p>
    <w:p w:rsidR="00962C1E" w:rsidRDefault="00962C1E" w:rsidP="00962C1E">
      <w:pPr>
        <w:tabs>
          <w:tab w:val="left" w:pos="1418"/>
        </w:tabs>
        <w:spacing w:after="0" w:line="360" w:lineRule="auto"/>
        <w:ind w:left="709" w:firstLine="349"/>
        <w:jc w:val="both"/>
        <w:rPr>
          <w:rFonts w:ascii="Times New Roman" w:hAnsi="Times New Roman"/>
          <w:sz w:val="24"/>
          <w:szCs w:val="24"/>
          <w:lang w:val="en-US"/>
        </w:rPr>
      </w:pPr>
      <w:r>
        <w:rPr>
          <w:rFonts w:ascii="Times New Roman" w:hAnsi="Times New Roman"/>
          <w:sz w:val="24"/>
          <w:szCs w:val="24"/>
          <w:lang w:val="en-US"/>
        </w:rPr>
        <w:t xml:space="preserve">Hal ini sejalan dengan penelitian </w:t>
      </w:r>
      <w:sdt>
        <w:sdtPr>
          <w:rPr>
            <w:rFonts w:ascii="Times New Roman" w:hAnsi="Times New Roman"/>
            <w:color w:val="000000"/>
            <w:sz w:val="24"/>
            <w:szCs w:val="24"/>
            <w:lang w:val="en-US"/>
          </w:rPr>
          <w:tag w:val="MENDELEY_CITATION_v3_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"/>
          <w:id w:val="-1845703018"/>
          <w:placeholder>
            <w:docPart w:val="5A29B88708D0439EB5FF24DAF3CC4895"/>
          </w:placeholder>
        </w:sdtPr>
        <w:sdtContent>
          <w:ins w:id="63" w:author="Perangkat Saya" w:date="2022-03-21T03:43:00Z">
            <w:r w:rsidRPr="00FA5193">
              <w:rPr>
                <w:rFonts w:eastAsia="Times New Roman"/>
                <w:color w:val="000000"/>
                <w:rPrChange w:id="64" w:author="Perangkat Saya" w:date="2022-03-21T03:43:00Z">
                  <w:rPr>
                    <w:rFonts w:eastAsia="Times New Roman"/>
                  </w:rPr>
                </w:rPrChange>
              </w:rPr>
              <w:t>Afifah &amp; Lubis (2016)</w:t>
            </w:r>
          </w:ins>
          <w:del w:id="65" w:author="Perangkat Saya" w:date="2022-03-21T03:41:00Z">
            <w:r w:rsidRPr="00FA5193" w:rsidDel="000C4ABF">
              <w:rPr>
                <w:rFonts w:ascii="Times New Roman" w:hAnsi="Times New Roman"/>
                <w:color w:val="000000"/>
                <w:sz w:val="24"/>
                <w:szCs w:val="24"/>
                <w:lang w:val="en-US"/>
                <w:rPrChange w:id="66" w:author="Perangkat Saya" w:date="2022-03-21T03:43:00Z">
                  <w:rPr>
                    <w:rFonts w:ascii="Times New Roman" w:hAnsi="Times New Roman"/>
                    <w:sz w:val="24"/>
                    <w:szCs w:val="24"/>
                    <w:lang w:val="en-US"/>
                  </w:rPr>
                </w:rPrChange>
              </w:rPr>
              <w:delText>Afifah &amp; Lubis (2016)</w:delText>
            </w:r>
          </w:del>
        </w:sdtContent>
      </w:sdt>
      <w:r>
        <w:rPr>
          <w:rFonts w:ascii="Times New Roman" w:hAnsi="Times New Roman"/>
          <w:sz w:val="24"/>
          <w:szCs w:val="24"/>
          <w:lang w:val="en-US"/>
        </w:rPr>
        <w:t>, yang melakukan penelitian dengan variabel serupa di Kalimantan Timur, beliau menyatakan bahwa variabel bebas pada penelitiannya yakni (umur, pendidikan, masa kerja, jumlah tanggungan, upah+premi) secara bersamaan memiliki pengaruh yang signifikan terhadap produktivitas kerja pemanen.</w:t>
      </w:r>
    </w:p>
    <w:p w:rsidR="00962C1E" w:rsidRPr="00E27FBA" w:rsidRDefault="00962C1E" w:rsidP="00E27FBA">
      <w:pPr>
        <w:pStyle w:val="ListParagraph"/>
        <w:numPr>
          <w:ilvl w:val="0"/>
          <w:numId w:val="38"/>
        </w:numPr>
        <w:spacing w:after="200" w:line="276" w:lineRule="auto"/>
        <w:ind w:left="709"/>
        <w:rPr>
          <w:rFonts w:ascii="Times New Roman" w:hAnsi="Times New Roman"/>
          <w:sz w:val="24"/>
          <w:szCs w:val="24"/>
          <w:lang w:val="en-US"/>
        </w:rPr>
      </w:pPr>
      <w:r w:rsidRPr="00E27FBA">
        <w:rPr>
          <w:rFonts w:ascii="Times New Roman" w:hAnsi="Times New Roman"/>
          <w:b/>
          <w:bCs/>
          <w:sz w:val="24"/>
          <w:szCs w:val="24"/>
          <w:lang w:val="en-US"/>
        </w:rPr>
        <w:t>Koefisien Determinasi</w:t>
      </w:r>
    </w:p>
    <w:p w:rsidR="00962C1E" w:rsidRDefault="00962C1E" w:rsidP="00962C1E">
      <w:pPr>
        <w:tabs>
          <w:tab w:val="left" w:pos="1418"/>
        </w:tabs>
        <w:spacing w:after="0" w:line="360" w:lineRule="auto"/>
        <w:ind w:left="709" w:firstLine="349"/>
        <w:jc w:val="both"/>
        <w:rPr>
          <w:rFonts w:ascii="Times New Roman" w:hAnsi="Times New Roman" w:cs="Times New Roman"/>
          <w:sz w:val="24"/>
          <w:szCs w:val="24"/>
        </w:rPr>
      </w:pPr>
      <w:r w:rsidRPr="00E97F60">
        <w:rPr>
          <w:rFonts w:ascii="Times New Roman" w:hAnsi="Times New Roman" w:cs="Times New Roman"/>
          <w:sz w:val="24"/>
          <w:szCs w:val="24"/>
        </w:rPr>
        <w:t>Uji koefisien determinasi (</w:t>
      </w:r>
      <w:r w:rsidRPr="00E97F60">
        <w:rPr>
          <w:rFonts w:ascii="Times New Roman" w:hAnsi="Times New Roman" w:cs="Times New Roman"/>
          <w:i/>
          <w:iCs/>
          <w:sz w:val="24"/>
          <w:szCs w:val="24"/>
          <w:lang w:val="en-US"/>
        </w:rPr>
        <w:t xml:space="preserve">adjusted </w:t>
      </w:r>
      <w:r w:rsidRPr="00E97F60">
        <w:rPr>
          <w:rFonts w:ascii="Times New Roman" w:hAnsi="Times New Roman" w:cs="Times New Roman"/>
          <w:sz w:val="24"/>
          <w:szCs w:val="24"/>
        </w:rPr>
        <w:t>R2) digunakan untuk mengukur seberapa besar</w:t>
      </w:r>
      <w:r w:rsidRPr="00E97F60">
        <w:rPr>
          <w:rFonts w:ascii="Times New Roman" w:hAnsi="Times New Roman" w:cs="Times New Roman"/>
          <w:spacing w:val="1"/>
          <w:sz w:val="24"/>
          <w:szCs w:val="24"/>
        </w:rPr>
        <w:t xml:space="preserve"> </w:t>
      </w:r>
      <w:r w:rsidRPr="00E97F60">
        <w:rPr>
          <w:rFonts w:ascii="Times New Roman" w:hAnsi="Times New Roman" w:cs="Times New Roman"/>
          <w:sz w:val="24"/>
          <w:szCs w:val="24"/>
        </w:rPr>
        <w:t>persen</w:t>
      </w:r>
      <w:r w:rsidRPr="00E97F60">
        <w:rPr>
          <w:rFonts w:ascii="Times New Roman" w:hAnsi="Times New Roman" w:cs="Times New Roman"/>
          <w:spacing w:val="1"/>
          <w:sz w:val="24"/>
          <w:szCs w:val="24"/>
        </w:rPr>
        <w:t xml:space="preserve"> </w:t>
      </w:r>
      <w:r w:rsidRPr="00E97F60">
        <w:rPr>
          <w:rFonts w:ascii="Times New Roman" w:hAnsi="Times New Roman" w:cs="Times New Roman"/>
          <w:sz w:val="24"/>
          <w:szCs w:val="24"/>
        </w:rPr>
        <w:t>(%)</w:t>
      </w:r>
      <w:r w:rsidRPr="00E97F60">
        <w:rPr>
          <w:rFonts w:ascii="Times New Roman" w:hAnsi="Times New Roman" w:cs="Times New Roman"/>
          <w:spacing w:val="1"/>
          <w:sz w:val="24"/>
          <w:szCs w:val="24"/>
        </w:rPr>
        <w:t xml:space="preserve"> </w:t>
      </w:r>
      <w:r w:rsidRPr="00E97F60">
        <w:rPr>
          <w:rFonts w:ascii="Times New Roman" w:hAnsi="Times New Roman" w:cs="Times New Roman"/>
          <w:sz w:val="24"/>
          <w:szCs w:val="24"/>
        </w:rPr>
        <w:t>atau</w:t>
      </w:r>
      <w:r w:rsidRPr="00E97F60">
        <w:rPr>
          <w:rFonts w:ascii="Times New Roman" w:hAnsi="Times New Roman" w:cs="Times New Roman"/>
          <w:spacing w:val="1"/>
          <w:sz w:val="24"/>
          <w:szCs w:val="24"/>
        </w:rPr>
        <w:t xml:space="preserve"> </w:t>
      </w:r>
      <w:r w:rsidRPr="00E97F60">
        <w:rPr>
          <w:rFonts w:ascii="Times New Roman" w:hAnsi="Times New Roman" w:cs="Times New Roman"/>
          <w:sz w:val="24"/>
          <w:szCs w:val="24"/>
        </w:rPr>
        <w:t>konstribusi</w:t>
      </w:r>
      <w:r w:rsidRPr="00E97F60">
        <w:rPr>
          <w:rFonts w:ascii="Times New Roman" w:hAnsi="Times New Roman" w:cs="Times New Roman"/>
          <w:spacing w:val="1"/>
          <w:sz w:val="24"/>
          <w:szCs w:val="24"/>
        </w:rPr>
        <w:t xml:space="preserve"> </w:t>
      </w:r>
      <w:r w:rsidRPr="00E97F60">
        <w:rPr>
          <w:rFonts w:ascii="Times New Roman" w:hAnsi="Times New Roman" w:cs="Times New Roman"/>
          <w:sz w:val="24"/>
          <w:szCs w:val="24"/>
        </w:rPr>
        <w:t>pengaruh</w:t>
      </w:r>
      <w:r w:rsidRPr="00E97F60">
        <w:rPr>
          <w:rFonts w:ascii="Times New Roman" w:hAnsi="Times New Roman" w:cs="Times New Roman"/>
          <w:spacing w:val="1"/>
          <w:sz w:val="24"/>
          <w:szCs w:val="24"/>
        </w:rPr>
        <w:t xml:space="preserve"> </w:t>
      </w:r>
      <w:r w:rsidRPr="00E97F60">
        <w:rPr>
          <w:rFonts w:ascii="Times New Roman" w:hAnsi="Times New Roman" w:cs="Times New Roman"/>
          <w:sz w:val="24"/>
          <w:szCs w:val="24"/>
        </w:rPr>
        <w:t>yang</w:t>
      </w:r>
      <w:r w:rsidRPr="00E97F60">
        <w:rPr>
          <w:rFonts w:ascii="Times New Roman" w:hAnsi="Times New Roman" w:cs="Times New Roman"/>
          <w:spacing w:val="1"/>
          <w:sz w:val="24"/>
          <w:szCs w:val="24"/>
        </w:rPr>
        <w:t xml:space="preserve"> </w:t>
      </w:r>
      <w:r w:rsidRPr="00E97F60">
        <w:rPr>
          <w:rFonts w:ascii="Times New Roman" w:hAnsi="Times New Roman" w:cs="Times New Roman"/>
          <w:sz w:val="24"/>
          <w:szCs w:val="24"/>
        </w:rPr>
        <w:t>diberikan</w:t>
      </w:r>
      <w:r w:rsidRPr="00E97F60">
        <w:rPr>
          <w:rFonts w:ascii="Times New Roman" w:hAnsi="Times New Roman" w:cs="Times New Roman"/>
          <w:spacing w:val="1"/>
          <w:sz w:val="24"/>
          <w:szCs w:val="24"/>
        </w:rPr>
        <w:t xml:space="preserve"> </w:t>
      </w:r>
      <w:r w:rsidRPr="00E97F60">
        <w:rPr>
          <w:rFonts w:ascii="Times New Roman" w:hAnsi="Times New Roman" w:cs="Times New Roman"/>
          <w:sz w:val="24"/>
          <w:szCs w:val="24"/>
          <w:lang w:val="en-US"/>
        </w:rPr>
        <w:t>variabel</w:t>
      </w:r>
      <w:r w:rsidRPr="00E97F60">
        <w:rPr>
          <w:rFonts w:ascii="Times New Roman" w:hAnsi="Times New Roman" w:cs="Times New Roman"/>
          <w:spacing w:val="1"/>
          <w:sz w:val="24"/>
          <w:szCs w:val="24"/>
        </w:rPr>
        <w:t xml:space="preserve"> </w:t>
      </w:r>
      <w:r w:rsidRPr="00E97F60">
        <w:rPr>
          <w:rFonts w:ascii="Times New Roman" w:hAnsi="Times New Roman" w:cs="Times New Roman"/>
          <w:sz w:val="24"/>
          <w:szCs w:val="24"/>
        </w:rPr>
        <w:t>independen</w:t>
      </w:r>
      <w:r w:rsidRPr="00E97F60">
        <w:rPr>
          <w:rFonts w:ascii="Times New Roman" w:hAnsi="Times New Roman" w:cs="Times New Roman"/>
          <w:spacing w:val="1"/>
          <w:sz w:val="24"/>
          <w:szCs w:val="24"/>
        </w:rPr>
        <w:t xml:space="preserve"> </w:t>
      </w:r>
      <w:r w:rsidRPr="0098092E">
        <w:rPr>
          <w:rFonts w:ascii="Times New Roman" w:hAnsi="Times New Roman"/>
          <w:sz w:val="24"/>
          <w:szCs w:val="24"/>
          <w:lang w:val="en-US"/>
        </w:rPr>
        <w:t>terhadap</w:t>
      </w:r>
      <w:r w:rsidRPr="00E97F60">
        <w:rPr>
          <w:rFonts w:ascii="Times New Roman" w:hAnsi="Times New Roman" w:cs="Times New Roman"/>
          <w:sz w:val="24"/>
          <w:szCs w:val="24"/>
        </w:rPr>
        <w:t xml:space="preserve"> variabel dependen. </w:t>
      </w:r>
    </w:p>
    <w:p w:rsidR="00962C1E" w:rsidRDefault="00962C1E" w:rsidP="00962C1E">
      <w:pPr>
        <w:tabs>
          <w:tab w:val="left" w:pos="1418"/>
        </w:tabs>
        <w:spacing w:after="0" w:line="360" w:lineRule="auto"/>
        <w:ind w:left="709" w:firstLine="349"/>
        <w:jc w:val="both"/>
        <w:rPr>
          <w:rFonts w:ascii="Times New Roman" w:hAnsi="Times New Roman" w:cs="Times New Roman"/>
          <w:sz w:val="24"/>
          <w:szCs w:val="24"/>
        </w:rPr>
      </w:pPr>
      <w:r w:rsidRPr="008977A5">
        <w:rPr>
          <w:rFonts w:ascii="Times New Roman" w:hAnsi="Times New Roman" w:cs="Times New Roman"/>
          <w:sz w:val="24"/>
          <w:szCs w:val="24"/>
        </w:rPr>
        <w:t>Berdasarkan tabel 5.1</w:t>
      </w:r>
      <w:r>
        <w:rPr>
          <w:rFonts w:ascii="Times New Roman" w:hAnsi="Times New Roman" w:cs="Times New Roman"/>
          <w:sz w:val="24"/>
          <w:szCs w:val="24"/>
          <w:lang w:val="en-US"/>
        </w:rPr>
        <w:t>4</w:t>
      </w:r>
      <w:r w:rsidRPr="008977A5">
        <w:rPr>
          <w:rFonts w:ascii="Times New Roman" w:hAnsi="Times New Roman" w:cs="Times New Roman"/>
          <w:sz w:val="24"/>
          <w:szCs w:val="24"/>
        </w:rPr>
        <w:t xml:space="preserve"> di atas, diketahui nilai koefisien determinasi atau </w:t>
      </w:r>
      <w:r w:rsidRPr="00C1359A">
        <w:rPr>
          <w:rFonts w:ascii="Times New Roman" w:hAnsi="Times New Roman" w:cs="Times New Roman"/>
          <w:i/>
          <w:iCs/>
          <w:sz w:val="24"/>
          <w:szCs w:val="24"/>
        </w:rPr>
        <w:t>adjusted R Square</w:t>
      </w:r>
      <w:r w:rsidRPr="008977A5">
        <w:rPr>
          <w:rFonts w:ascii="Times New Roman" w:hAnsi="Times New Roman" w:cs="Times New Roman"/>
          <w:sz w:val="24"/>
          <w:szCs w:val="24"/>
        </w:rPr>
        <w:t xml:space="preserve"> sebesar 0,634 atau 63.4% dan menunjukkan bahwa adanya hubungan antara variabel independen dengan variabel dependen. </w:t>
      </w:r>
    </w:p>
    <w:p w:rsidR="00962C1E" w:rsidRDefault="00962C1E" w:rsidP="00962C1E">
      <w:pPr>
        <w:tabs>
          <w:tab w:val="left" w:pos="1418"/>
        </w:tabs>
        <w:spacing w:after="0" w:line="360" w:lineRule="auto"/>
        <w:ind w:left="709" w:firstLine="349"/>
        <w:jc w:val="both"/>
        <w:rPr>
          <w:rFonts w:ascii="Times New Roman" w:hAnsi="Times New Roman" w:cs="Times New Roman"/>
          <w:sz w:val="24"/>
          <w:szCs w:val="24"/>
        </w:rPr>
      </w:pPr>
      <w:r>
        <w:rPr>
          <w:rFonts w:ascii="Times New Roman" w:hAnsi="Times New Roman" w:cs="Times New Roman"/>
          <w:sz w:val="24"/>
          <w:szCs w:val="24"/>
          <w:lang w:val="en-US"/>
        </w:rPr>
        <w:t xml:space="preserve">Pada uji koefisien determinasi digunakan untuk mengukur seberapa jauh kemampuan model dalam menerangkan variasi variabel dependent. Nilai koefisien determinasi berada pada rentang angka 0 sampai dengan 1. (Kuncoro, 2011). </w:t>
      </w:r>
      <w:r w:rsidRPr="008977A5">
        <w:rPr>
          <w:rFonts w:ascii="Times New Roman" w:hAnsi="Times New Roman" w:cs="Times New Roman"/>
          <w:sz w:val="24"/>
          <w:szCs w:val="24"/>
        </w:rPr>
        <w:t xml:space="preserve">Angka tersebut menunjukkan </w:t>
      </w:r>
      <w:r w:rsidRPr="0098092E">
        <w:rPr>
          <w:rFonts w:ascii="Times New Roman" w:hAnsi="Times New Roman"/>
          <w:sz w:val="24"/>
          <w:szCs w:val="24"/>
          <w:lang w:val="en-US"/>
        </w:rPr>
        <w:t>bahwa</w:t>
      </w:r>
      <w:r w:rsidRPr="008977A5">
        <w:rPr>
          <w:rFonts w:ascii="Times New Roman" w:hAnsi="Times New Roman" w:cs="Times New Roman"/>
          <w:sz w:val="24"/>
          <w:szCs w:val="24"/>
        </w:rPr>
        <w:t xml:space="preserve"> kontribusi variabel independen (Umur (X1), Tanggungan Keluarga (X2), Pendidikan (X3), Masa Kerja (X4), Premi (X5), dan Upah (X6)) untuk menjelaskan variabel dependen Produktivitas adalah sebesar 63.4%. Sedangkan sisanya (100% - 63.4% = 36.6%) dipengaruhi oleh variabel lain di luar persamaan regresi atau variabel yang tidak diteliti.</w:t>
      </w:r>
    </w:p>
    <w:p w:rsidR="00962C1E" w:rsidRDefault="00962C1E" w:rsidP="00302208">
      <w:pPr>
        <w:spacing w:after="0" w:line="360" w:lineRule="auto"/>
        <w:jc w:val="both"/>
        <w:rPr>
          <w:rFonts w:ascii="Times New Roman" w:hAnsi="Times New Roman"/>
          <w:sz w:val="24"/>
          <w:szCs w:val="24"/>
          <w:lang w:val="en-US"/>
        </w:rPr>
      </w:pPr>
    </w:p>
    <w:p w:rsidR="00E27FBA" w:rsidRPr="00ED7147" w:rsidRDefault="00ED7147" w:rsidP="00ED7147">
      <w:pPr>
        <w:spacing w:after="0" w:line="360" w:lineRule="auto"/>
        <w:rPr>
          <w:rFonts w:ascii="Times New Roman" w:eastAsia="Times New Roman" w:hAnsi="Times New Roman" w:cs="Times New Roman"/>
          <w:b/>
          <w:bCs/>
          <w:color w:val="000000"/>
          <w:sz w:val="24"/>
          <w:szCs w:val="24"/>
          <w:lang w:eastAsia="en-ID"/>
        </w:rPr>
      </w:pPr>
      <w:r w:rsidRPr="007964E2">
        <w:rPr>
          <w:rFonts w:ascii="Times New Roman" w:eastAsia="Times New Roman" w:hAnsi="Times New Roman" w:cs="Times New Roman"/>
          <w:b/>
          <w:bCs/>
          <w:color w:val="000000"/>
          <w:sz w:val="24"/>
          <w:szCs w:val="24"/>
          <w:lang w:eastAsia="en-ID"/>
        </w:rPr>
        <w:t>KESIMPULAN DAN SARAN</w:t>
      </w:r>
    </w:p>
    <w:p w:rsidR="00E27FBA" w:rsidRPr="00C419C0" w:rsidRDefault="00E27FBA" w:rsidP="00E27FBA">
      <w:pPr>
        <w:pStyle w:val="Heading2"/>
        <w:numPr>
          <w:ilvl w:val="0"/>
          <w:numId w:val="32"/>
        </w:numPr>
        <w:ind w:left="426" w:hanging="426"/>
        <w:rPr>
          <w:lang w:val="en-US"/>
        </w:rPr>
      </w:pPr>
      <w:bookmarkStart w:id="67" w:name="_Toc99445961"/>
      <w:r w:rsidRPr="00C419C0">
        <w:rPr>
          <w:lang w:val="en-US"/>
        </w:rPr>
        <w:t>Kesimpulan</w:t>
      </w:r>
      <w:bookmarkEnd w:id="67"/>
    </w:p>
    <w:p w:rsidR="00E27FBA" w:rsidRPr="00C23EBB" w:rsidRDefault="00E27FBA" w:rsidP="00ED7147">
      <w:pPr>
        <w:pStyle w:val="ListParagraph"/>
        <w:numPr>
          <w:ilvl w:val="0"/>
          <w:numId w:val="36"/>
        </w:numPr>
        <w:spacing w:after="0" w:line="360" w:lineRule="auto"/>
        <w:ind w:left="709" w:hanging="283"/>
        <w:jc w:val="both"/>
        <w:rPr>
          <w:rFonts w:ascii="Times New Roman" w:hAnsi="Times New Roman"/>
          <w:sz w:val="24"/>
          <w:szCs w:val="24"/>
          <w:lang w:val="en-US"/>
        </w:rPr>
      </w:pPr>
      <w:r w:rsidRPr="00C23EBB">
        <w:rPr>
          <w:rFonts w:ascii="Times New Roman" w:hAnsi="Times New Roman"/>
          <w:sz w:val="24"/>
          <w:szCs w:val="24"/>
          <w:lang w:val="en-US"/>
        </w:rPr>
        <w:t xml:space="preserve">Produktivitas tenaga kerja panen sudah tinggi dengan jumlah rata-rata produktivitas panennya sebesar  </w:t>
      </w:r>
      <w:r w:rsidRPr="00C23EBB">
        <w:rPr>
          <w:iCs/>
          <w:sz w:val="24"/>
          <w:szCs w:val="24"/>
          <w:lang w:val="en-US"/>
        </w:rPr>
        <w:t>1.326 Kg/Hk dan 33.150 Kg/Bulan.</w:t>
      </w:r>
    </w:p>
    <w:p w:rsidR="00E27FBA" w:rsidRPr="00C23EBB" w:rsidRDefault="00E27FBA" w:rsidP="00ED7147">
      <w:pPr>
        <w:pStyle w:val="ListParagraph"/>
        <w:numPr>
          <w:ilvl w:val="0"/>
          <w:numId w:val="36"/>
        </w:numPr>
        <w:spacing w:after="0" w:line="360" w:lineRule="auto"/>
        <w:ind w:left="709" w:hanging="283"/>
        <w:jc w:val="both"/>
        <w:rPr>
          <w:rFonts w:ascii="Times New Roman" w:hAnsi="Times New Roman"/>
          <w:sz w:val="24"/>
          <w:szCs w:val="24"/>
          <w:lang w:val="en-US"/>
        </w:rPr>
      </w:pPr>
      <w:r w:rsidRPr="00C23EBB">
        <w:rPr>
          <w:rFonts w:ascii="Times New Roman" w:hAnsi="Times New Roman"/>
          <w:sz w:val="24"/>
          <w:szCs w:val="24"/>
          <w:lang w:val="en-US"/>
        </w:rPr>
        <w:t xml:space="preserve">Faktor-faktor yang berpengaruh terhadap produktivitas diantaranya ialah umur, tanggungan keluarga, pendidikan, lama kerja, premi, dan upah. Umur dan lama kerja memberikan pengaruh </w:t>
      </w:r>
      <w:r w:rsidRPr="00C23EBB">
        <w:rPr>
          <w:rFonts w:ascii="Times New Roman" w:hAnsi="Times New Roman"/>
          <w:b/>
          <w:bCs/>
          <w:sz w:val="24"/>
          <w:szCs w:val="24"/>
          <w:lang w:val="en-US"/>
        </w:rPr>
        <w:t>negatif tidak signifikan</w:t>
      </w:r>
      <w:r w:rsidRPr="00C23EBB">
        <w:rPr>
          <w:rFonts w:ascii="Times New Roman" w:hAnsi="Times New Roman"/>
          <w:sz w:val="24"/>
          <w:szCs w:val="24"/>
          <w:lang w:val="en-US"/>
        </w:rPr>
        <w:t xml:space="preserve"> terhadap produktivitas. Tanggungan </w:t>
      </w:r>
      <w:r w:rsidRPr="00C23EBB">
        <w:rPr>
          <w:rFonts w:ascii="Times New Roman" w:hAnsi="Times New Roman"/>
          <w:sz w:val="24"/>
          <w:szCs w:val="24"/>
          <w:lang w:val="en-US"/>
        </w:rPr>
        <w:lastRenderedPageBreak/>
        <w:t xml:space="preserve">keluarga, pendidikan, dan upah memberikan pengaruh </w:t>
      </w:r>
      <w:r w:rsidRPr="00C23EBB">
        <w:rPr>
          <w:rFonts w:ascii="Times New Roman" w:hAnsi="Times New Roman"/>
          <w:b/>
          <w:bCs/>
          <w:sz w:val="24"/>
          <w:szCs w:val="24"/>
          <w:lang w:val="en-US"/>
        </w:rPr>
        <w:t>positif tidak signifikan</w:t>
      </w:r>
      <w:r w:rsidRPr="00C23EBB">
        <w:rPr>
          <w:rFonts w:ascii="Times New Roman" w:hAnsi="Times New Roman"/>
          <w:b/>
          <w:bCs/>
          <w:i/>
          <w:iCs/>
          <w:sz w:val="24"/>
          <w:szCs w:val="24"/>
          <w:lang w:val="en-US"/>
        </w:rPr>
        <w:t xml:space="preserve"> </w:t>
      </w:r>
      <w:r w:rsidRPr="00C23EBB">
        <w:rPr>
          <w:rFonts w:ascii="Times New Roman" w:hAnsi="Times New Roman"/>
          <w:sz w:val="24"/>
          <w:szCs w:val="24"/>
          <w:lang w:val="en-US"/>
        </w:rPr>
        <w:t xml:space="preserve">terhadap produktivitas. Premi memberikan pengaruh </w:t>
      </w:r>
      <w:r w:rsidRPr="00C23EBB">
        <w:rPr>
          <w:rFonts w:ascii="Times New Roman" w:hAnsi="Times New Roman"/>
          <w:b/>
          <w:bCs/>
          <w:sz w:val="24"/>
          <w:szCs w:val="24"/>
          <w:lang w:val="en-US"/>
        </w:rPr>
        <w:t>positif signifikan</w:t>
      </w:r>
      <w:r w:rsidRPr="00C23EBB">
        <w:rPr>
          <w:rFonts w:ascii="Times New Roman" w:hAnsi="Times New Roman"/>
          <w:b/>
          <w:bCs/>
          <w:i/>
          <w:iCs/>
          <w:sz w:val="24"/>
          <w:szCs w:val="24"/>
          <w:lang w:val="en-US"/>
        </w:rPr>
        <w:t xml:space="preserve"> </w:t>
      </w:r>
      <w:r w:rsidRPr="00C23EBB">
        <w:rPr>
          <w:rFonts w:ascii="Times New Roman" w:hAnsi="Times New Roman"/>
          <w:sz w:val="24"/>
          <w:szCs w:val="24"/>
          <w:lang w:val="en-US"/>
        </w:rPr>
        <w:t>terhadap produktivitas.</w:t>
      </w:r>
    </w:p>
    <w:p w:rsidR="00E27FBA" w:rsidRPr="00106DAC" w:rsidRDefault="00E27FBA" w:rsidP="00E27FBA">
      <w:pPr>
        <w:pStyle w:val="Heading2"/>
        <w:numPr>
          <w:ilvl w:val="0"/>
          <w:numId w:val="32"/>
        </w:numPr>
        <w:ind w:left="426" w:hanging="426"/>
        <w:rPr>
          <w:lang w:val="en-US"/>
        </w:rPr>
      </w:pPr>
      <w:bookmarkStart w:id="68" w:name="_Toc99445962"/>
      <w:r w:rsidRPr="00106DAC">
        <w:rPr>
          <w:lang w:val="en-US"/>
        </w:rPr>
        <w:t>Saran</w:t>
      </w:r>
      <w:bookmarkEnd w:id="68"/>
    </w:p>
    <w:p w:rsidR="00E27FBA" w:rsidRPr="00277EA5" w:rsidRDefault="00E27FBA" w:rsidP="00E27FBA">
      <w:pPr>
        <w:spacing w:after="0" w:line="360" w:lineRule="auto"/>
        <w:ind w:firstLine="567"/>
        <w:jc w:val="both"/>
        <w:rPr>
          <w:rFonts w:ascii="Times New Roman" w:hAnsi="Times New Roman"/>
          <w:sz w:val="24"/>
          <w:szCs w:val="24"/>
          <w:lang w:val="en-US"/>
        </w:rPr>
      </w:pPr>
      <w:r>
        <w:rPr>
          <w:rFonts w:ascii="Times New Roman" w:hAnsi="Times New Roman"/>
          <w:sz w:val="24"/>
          <w:szCs w:val="24"/>
          <w:lang w:val="en-US"/>
        </w:rPr>
        <w:t>Berdasarkan penelitian yang telah penulis selesaikan, saran yang dapat penulis ajukan bagi perusahaan diantaranya adalah p</w:t>
      </w:r>
      <w:r w:rsidRPr="00277EA5">
        <w:rPr>
          <w:rFonts w:ascii="Times New Roman" w:hAnsi="Times New Roman"/>
          <w:sz w:val="24"/>
          <w:szCs w:val="24"/>
          <w:lang w:val="en-US"/>
        </w:rPr>
        <w:t>erusahaan perlu</w:t>
      </w:r>
      <w:r>
        <w:rPr>
          <w:rFonts w:ascii="Times New Roman" w:hAnsi="Times New Roman"/>
          <w:sz w:val="24"/>
          <w:szCs w:val="24"/>
          <w:lang w:val="en-US"/>
        </w:rPr>
        <w:t xml:space="preserve"> mempertimbangkan usia pekerja, pendidikan, serta pengalaman calon pekerja, juga perusahaan dapat</w:t>
      </w:r>
      <w:r w:rsidRPr="00277EA5">
        <w:rPr>
          <w:rFonts w:ascii="Times New Roman" w:hAnsi="Times New Roman"/>
          <w:sz w:val="24"/>
          <w:szCs w:val="24"/>
          <w:lang w:val="en-US"/>
        </w:rPr>
        <w:t xml:space="preserve"> meningkatkan upah tenaga kerja panen agar tenaga kerja panen tidak bergantung dari premi.</w:t>
      </w:r>
      <w:r>
        <w:rPr>
          <w:rFonts w:ascii="Times New Roman" w:hAnsi="Times New Roman"/>
          <w:sz w:val="24"/>
          <w:szCs w:val="24"/>
          <w:lang w:val="en-US"/>
        </w:rPr>
        <w:t xml:space="preserve"> </w:t>
      </w:r>
      <w:r w:rsidRPr="003100D1">
        <w:rPr>
          <w:rFonts w:ascii="Times New Roman" w:hAnsi="Times New Roman"/>
          <w:sz w:val="24"/>
          <w:szCs w:val="24"/>
          <w:lang w:val="en-US"/>
        </w:rPr>
        <w:t>Peneliti berharap untuk penelitian selanjutnya agar para peneliti lain mau menambah beberapa variabel lain yang diduga berpengaruh pada produktivitas kerja karyawan, karena melihat hasil dari peneliti ini masih ada beberapa faktor atau variabel lain diluar penelitian ini yang dapat mempengaruhi produktivitas kerja</w:t>
      </w:r>
      <w:r>
        <w:rPr>
          <w:rFonts w:ascii="Times New Roman" w:hAnsi="Times New Roman"/>
          <w:sz w:val="24"/>
          <w:szCs w:val="24"/>
          <w:lang w:val="en-US"/>
        </w:rPr>
        <w:t>.</w:t>
      </w:r>
    </w:p>
    <w:p w:rsidR="00E27FBA" w:rsidRPr="00F00A8C" w:rsidRDefault="00E27FBA" w:rsidP="00E27FBA">
      <w:pPr>
        <w:spacing w:after="0" w:line="360" w:lineRule="auto"/>
        <w:jc w:val="both"/>
        <w:rPr>
          <w:rFonts w:ascii="Times New Roman" w:hAnsi="Times New Roman"/>
          <w:b/>
          <w:bCs/>
          <w:sz w:val="24"/>
          <w:szCs w:val="24"/>
          <w:lang w:val="en-US"/>
        </w:rPr>
      </w:pPr>
    </w:p>
    <w:p w:rsidR="00E27FBA" w:rsidRDefault="00E27FBA" w:rsidP="00E27FBA">
      <w:pPr>
        <w:spacing w:after="0" w:line="360" w:lineRule="auto"/>
        <w:ind w:left="426" w:firstLine="567"/>
        <w:jc w:val="both"/>
        <w:rPr>
          <w:rFonts w:ascii="Times New Roman" w:hAnsi="Times New Roman"/>
          <w:sz w:val="24"/>
          <w:szCs w:val="24"/>
          <w:lang w:val="en-US"/>
        </w:rPr>
      </w:pPr>
    </w:p>
    <w:p w:rsidR="00E27FBA" w:rsidRDefault="00E27FBA" w:rsidP="00E27FBA">
      <w:pPr>
        <w:spacing w:after="0" w:line="360" w:lineRule="auto"/>
        <w:rPr>
          <w:rFonts w:ascii="Times New Roman" w:hAnsi="Times New Roman"/>
          <w:sz w:val="24"/>
          <w:szCs w:val="24"/>
          <w:lang w:val="en-US"/>
        </w:rPr>
      </w:pPr>
    </w:p>
    <w:p w:rsidR="00E27FBA" w:rsidRDefault="00E27FBA" w:rsidP="00E27FBA">
      <w:pPr>
        <w:tabs>
          <w:tab w:val="left" w:pos="1134"/>
        </w:tabs>
        <w:spacing w:after="0" w:line="360" w:lineRule="auto"/>
        <w:ind w:left="426"/>
        <w:jc w:val="both"/>
        <w:rPr>
          <w:rFonts w:ascii="Times New Roman" w:hAnsi="Times New Roman"/>
          <w:sz w:val="24"/>
          <w:szCs w:val="24"/>
          <w:lang w:val="en-US"/>
        </w:rPr>
      </w:pPr>
    </w:p>
    <w:p w:rsidR="004835E4" w:rsidRDefault="004835E4" w:rsidP="00E27FBA">
      <w:pPr>
        <w:tabs>
          <w:tab w:val="left" w:pos="1134"/>
        </w:tabs>
        <w:spacing w:after="0" w:line="360" w:lineRule="auto"/>
        <w:ind w:left="426"/>
        <w:jc w:val="both"/>
        <w:rPr>
          <w:rFonts w:ascii="Times New Roman" w:hAnsi="Times New Roman"/>
          <w:sz w:val="24"/>
          <w:szCs w:val="24"/>
          <w:lang w:val="en-US"/>
        </w:rPr>
      </w:pPr>
    </w:p>
    <w:p w:rsidR="004835E4" w:rsidRDefault="004835E4" w:rsidP="00E27FBA">
      <w:pPr>
        <w:tabs>
          <w:tab w:val="left" w:pos="1134"/>
        </w:tabs>
        <w:spacing w:after="0" w:line="360" w:lineRule="auto"/>
        <w:ind w:left="426"/>
        <w:jc w:val="both"/>
        <w:rPr>
          <w:rFonts w:ascii="Times New Roman" w:hAnsi="Times New Roman"/>
          <w:sz w:val="24"/>
          <w:szCs w:val="24"/>
          <w:lang w:val="en-US"/>
        </w:rPr>
      </w:pPr>
    </w:p>
    <w:p w:rsidR="004835E4" w:rsidRDefault="004835E4" w:rsidP="00E27FBA">
      <w:pPr>
        <w:tabs>
          <w:tab w:val="left" w:pos="1134"/>
        </w:tabs>
        <w:spacing w:after="0" w:line="360" w:lineRule="auto"/>
        <w:ind w:left="426"/>
        <w:jc w:val="both"/>
        <w:rPr>
          <w:rFonts w:ascii="Times New Roman" w:hAnsi="Times New Roman"/>
          <w:sz w:val="24"/>
          <w:szCs w:val="24"/>
          <w:lang w:val="en-US"/>
        </w:rPr>
      </w:pPr>
    </w:p>
    <w:p w:rsidR="004835E4" w:rsidRDefault="004835E4" w:rsidP="00E27FBA">
      <w:pPr>
        <w:tabs>
          <w:tab w:val="left" w:pos="1134"/>
        </w:tabs>
        <w:spacing w:after="0" w:line="360" w:lineRule="auto"/>
        <w:ind w:left="426"/>
        <w:jc w:val="both"/>
        <w:rPr>
          <w:rFonts w:ascii="Times New Roman" w:hAnsi="Times New Roman"/>
          <w:sz w:val="24"/>
          <w:szCs w:val="24"/>
          <w:lang w:val="en-US"/>
        </w:rPr>
      </w:pPr>
    </w:p>
    <w:p w:rsidR="004835E4" w:rsidRDefault="004835E4" w:rsidP="00E27FBA">
      <w:pPr>
        <w:tabs>
          <w:tab w:val="left" w:pos="1134"/>
        </w:tabs>
        <w:spacing w:after="0" w:line="360" w:lineRule="auto"/>
        <w:ind w:left="426"/>
        <w:jc w:val="both"/>
        <w:rPr>
          <w:rFonts w:ascii="Times New Roman" w:hAnsi="Times New Roman"/>
          <w:sz w:val="24"/>
          <w:szCs w:val="24"/>
          <w:lang w:val="en-US"/>
        </w:rPr>
      </w:pPr>
    </w:p>
    <w:p w:rsidR="004835E4" w:rsidRDefault="004835E4" w:rsidP="00E27FBA">
      <w:pPr>
        <w:tabs>
          <w:tab w:val="left" w:pos="1134"/>
        </w:tabs>
        <w:spacing w:after="0" w:line="360" w:lineRule="auto"/>
        <w:ind w:left="426"/>
        <w:jc w:val="both"/>
        <w:rPr>
          <w:rFonts w:ascii="Times New Roman" w:hAnsi="Times New Roman"/>
          <w:sz w:val="24"/>
          <w:szCs w:val="24"/>
          <w:lang w:val="en-US"/>
        </w:rPr>
      </w:pPr>
    </w:p>
    <w:p w:rsidR="004835E4" w:rsidRDefault="004835E4" w:rsidP="00E27FBA">
      <w:pPr>
        <w:tabs>
          <w:tab w:val="left" w:pos="1134"/>
        </w:tabs>
        <w:spacing w:after="0" w:line="360" w:lineRule="auto"/>
        <w:ind w:left="426"/>
        <w:jc w:val="both"/>
        <w:rPr>
          <w:rFonts w:ascii="Times New Roman" w:hAnsi="Times New Roman"/>
          <w:sz w:val="24"/>
          <w:szCs w:val="24"/>
          <w:lang w:val="en-US"/>
        </w:rPr>
      </w:pPr>
    </w:p>
    <w:p w:rsidR="004835E4" w:rsidRDefault="004835E4" w:rsidP="00E27FBA">
      <w:pPr>
        <w:tabs>
          <w:tab w:val="left" w:pos="1134"/>
        </w:tabs>
        <w:spacing w:after="0" w:line="360" w:lineRule="auto"/>
        <w:ind w:left="426"/>
        <w:jc w:val="both"/>
        <w:rPr>
          <w:rFonts w:ascii="Times New Roman" w:hAnsi="Times New Roman"/>
          <w:sz w:val="24"/>
          <w:szCs w:val="24"/>
          <w:lang w:val="en-US"/>
        </w:rPr>
      </w:pPr>
    </w:p>
    <w:p w:rsidR="004835E4" w:rsidRDefault="004835E4" w:rsidP="00E27FBA">
      <w:pPr>
        <w:tabs>
          <w:tab w:val="left" w:pos="1134"/>
        </w:tabs>
        <w:spacing w:after="0" w:line="360" w:lineRule="auto"/>
        <w:ind w:left="426"/>
        <w:jc w:val="both"/>
        <w:rPr>
          <w:rFonts w:ascii="Times New Roman" w:hAnsi="Times New Roman"/>
          <w:sz w:val="24"/>
          <w:szCs w:val="24"/>
          <w:lang w:val="en-US"/>
        </w:rPr>
      </w:pPr>
    </w:p>
    <w:p w:rsidR="004835E4" w:rsidRDefault="004835E4" w:rsidP="00E27FBA">
      <w:pPr>
        <w:tabs>
          <w:tab w:val="left" w:pos="1134"/>
        </w:tabs>
        <w:spacing w:after="0" w:line="360" w:lineRule="auto"/>
        <w:ind w:left="426"/>
        <w:jc w:val="both"/>
        <w:rPr>
          <w:rFonts w:ascii="Times New Roman" w:hAnsi="Times New Roman"/>
          <w:sz w:val="24"/>
          <w:szCs w:val="24"/>
          <w:lang w:val="en-US"/>
        </w:rPr>
      </w:pPr>
    </w:p>
    <w:p w:rsidR="004835E4" w:rsidRDefault="004835E4" w:rsidP="00E27FBA">
      <w:pPr>
        <w:tabs>
          <w:tab w:val="left" w:pos="1134"/>
        </w:tabs>
        <w:spacing w:after="0" w:line="360" w:lineRule="auto"/>
        <w:ind w:left="426"/>
        <w:jc w:val="both"/>
        <w:rPr>
          <w:rFonts w:ascii="Times New Roman" w:hAnsi="Times New Roman"/>
          <w:sz w:val="24"/>
          <w:szCs w:val="24"/>
          <w:lang w:val="en-US"/>
        </w:rPr>
      </w:pPr>
    </w:p>
    <w:p w:rsidR="004835E4" w:rsidRDefault="004835E4" w:rsidP="00E27FBA">
      <w:pPr>
        <w:tabs>
          <w:tab w:val="left" w:pos="1134"/>
        </w:tabs>
        <w:spacing w:after="0" w:line="360" w:lineRule="auto"/>
        <w:ind w:left="426"/>
        <w:jc w:val="both"/>
        <w:rPr>
          <w:rFonts w:ascii="Times New Roman" w:hAnsi="Times New Roman"/>
          <w:sz w:val="24"/>
          <w:szCs w:val="24"/>
          <w:lang w:val="en-US"/>
        </w:rPr>
      </w:pPr>
    </w:p>
    <w:p w:rsidR="004835E4" w:rsidRDefault="004835E4" w:rsidP="00E27FBA">
      <w:pPr>
        <w:tabs>
          <w:tab w:val="left" w:pos="1134"/>
        </w:tabs>
        <w:spacing w:after="0" w:line="360" w:lineRule="auto"/>
        <w:ind w:left="426"/>
        <w:jc w:val="both"/>
        <w:rPr>
          <w:rFonts w:ascii="Times New Roman" w:hAnsi="Times New Roman"/>
          <w:sz w:val="24"/>
          <w:szCs w:val="24"/>
          <w:lang w:val="en-US"/>
        </w:rPr>
      </w:pPr>
    </w:p>
    <w:p w:rsidR="004835E4" w:rsidRDefault="004835E4" w:rsidP="00E27FBA">
      <w:pPr>
        <w:tabs>
          <w:tab w:val="left" w:pos="1134"/>
        </w:tabs>
        <w:spacing w:after="0" w:line="360" w:lineRule="auto"/>
        <w:ind w:left="426"/>
        <w:jc w:val="both"/>
        <w:rPr>
          <w:rFonts w:ascii="Times New Roman" w:hAnsi="Times New Roman"/>
          <w:sz w:val="24"/>
          <w:szCs w:val="24"/>
          <w:lang w:val="en-US"/>
        </w:rPr>
      </w:pPr>
    </w:p>
    <w:p w:rsidR="004835E4" w:rsidRPr="00BD39DF" w:rsidRDefault="004835E4" w:rsidP="00E27FBA">
      <w:pPr>
        <w:tabs>
          <w:tab w:val="left" w:pos="1134"/>
        </w:tabs>
        <w:spacing w:after="0" w:line="360" w:lineRule="auto"/>
        <w:ind w:left="426"/>
        <w:jc w:val="both"/>
        <w:rPr>
          <w:rFonts w:ascii="Times New Roman" w:hAnsi="Times New Roman"/>
          <w:sz w:val="24"/>
          <w:szCs w:val="24"/>
          <w:lang w:val="en-US"/>
        </w:rPr>
      </w:pPr>
      <w:bookmarkStart w:id="69" w:name="_GoBack"/>
      <w:bookmarkEnd w:id="69"/>
    </w:p>
    <w:p w:rsidR="00E27FBA" w:rsidRDefault="00E27FBA" w:rsidP="00E27FBA">
      <w:pPr>
        <w:pStyle w:val="Heading1"/>
        <w:jc w:val="center"/>
      </w:pPr>
      <w:bookmarkStart w:id="70" w:name="_Toc95591976"/>
      <w:bookmarkStart w:id="71" w:name="_Toc95592216"/>
      <w:bookmarkStart w:id="72" w:name="_Toc99445963"/>
      <w:r w:rsidRPr="00181E6E">
        <w:lastRenderedPageBreak/>
        <w:t>DAFTAR PUSTAKA</w:t>
      </w:r>
      <w:bookmarkEnd w:id="70"/>
      <w:bookmarkEnd w:id="71"/>
      <w:bookmarkEnd w:id="72"/>
    </w:p>
    <w:p w:rsidR="00E27FBA" w:rsidRPr="00FA5193" w:rsidRDefault="00E27FBA">
      <w:pPr>
        <w:autoSpaceDE w:val="0"/>
        <w:autoSpaceDN w:val="0"/>
        <w:spacing w:after="240" w:line="240" w:lineRule="auto"/>
        <w:ind w:left="284" w:hanging="720"/>
        <w:jc w:val="both"/>
        <w:rPr>
          <w:ins w:id="73" w:author="Perangkat Saya" w:date="2022-03-21T03:43:00Z"/>
          <w:rFonts w:ascii="Times New Roman" w:eastAsia="Times New Roman" w:hAnsi="Times New Roman" w:cs="Times New Roman"/>
          <w:sz w:val="24"/>
          <w:szCs w:val="24"/>
          <w:rPrChange w:id="74" w:author="Perangkat Saya" w:date="2022-03-21T03:44:00Z">
            <w:rPr>
              <w:ins w:id="75" w:author="Perangkat Saya" w:date="2022-03-21T03:43:00Z"/>
              <w:rFonts w:eastAsia="Times New Roman"/>
              <w:sz w:val="24"/>
              <w:szCs w:val="24"/>
            </w:rPr>
          </w:rPrChange>
        </w:rPr>
        <w:pPrChange w:id="76" w:author="Perangkat Saya" w:date="2022-03-21T03:45:00Z">
          <w:pPr>
            <w:autoSpaceDE w:val="0"/>
            <w:autoSpaceDN w:val="0"/>
            <w:ind w:hanging="480"/>
          </w:pPr>
        </w:pPrChange>
      </w:pPr>
      <w:ins w:id="77" w:author="Perangkat Saya" w:date="2022-03-21T03:43:00Z">
        <w:r w:rsidRPr="00FA5193">
          <w:rPr>
            <w:rFonts w:ascii="Times New Roman" w:eastAsia="Times New Roman" w:hAnsi="Times New Roman" w:cs="Times New Roman"/>
            <w:sz w:val="24"/>
            <w:szCs w:val="24"/>
            <w:rPrChange w:id="78" w:author="Perangkat Saya" w:date="2022-03-21T03:44:00Z">
              <w:rPr>
                <w:rFonts w:eastAsia="Times New Roman"/>
              </w:rPr>
            </w:rPrChange>
          </w:rPr>
          <w:t xml:space="preserve">Afifah, S. N. &amp; Lubis, I. (2016). Faktor Penentu Produktivitas Tenaga Kerja Panen Kelapa Sawit, Kalimantan Timur. </w:t>
        </w:r>
        <w:r w:rsidRPr="00FA5193">
          <w:rPr>
            <w:rFonts w:ascii="Times New Roman" w:eastAsia="Times New Roman" w:hAnsi="Times New Roman" w:cs="Times New Roman"/>
            <w:i/>
            <w:iCs/>
            <w:sz w:val="24"/>
            <w:szCs w:val="24"/>
            <w:rPrChange w:id="79" w:author="Perangkat Saya" w:date="2022-03-21T03:44:00Z">
              <w:rPr>
                <w:rFonts w:eastAsia="Times New Roman"/>
                <w:i/>
                <w:iCs/>
              </w:rPr>
            </w:rPrChange>
          </w:rPr>
          <w:t>Bul. Agrohorti</w:t>
        </w:r>
        <w:r w:rsidRPr="00FA5193">
          <w:rPr>
            <w:rFonts w:ascii="Times New Roman" w:eastAsia="Times New Roman" w:hAnsi="Times New Roman" w:cs="Times New Roman"/>
            <w:sz w:val="24"/>
            <w:szCs w:val="24"/>
            <w:rPrChange w:id="80" w:author="Perangkat Saya" w:date="2022-03-21T03:44:00Z">
              <w:rPr>
                <w:rFonts w:eastAsia="Times New Roman"/>
              </w:rPr>
            </w:rPrChange>
          </w:rPr>
          <w:t xml:space="preserve">, </w:t>
        </w:r>
        <w:r w:rsidRPr="00FA5193">
          <w:rPr>
            <w:rFonts w:ascii="Times New Roman" w:eastAsia="Times New Roman" w:hAnsi="Times New Roman" w:cs="Times New Roman"/>
            <w:i/>
            <w:iCs/>
            <w:sz w:val="24"/>
            <w:szCs w:val="24"/>
            <w:rPrChange w:id="81" w:author="Perangkat Saya" w:date="2022-03-21T03:44:00Z">
              <w:rPr>
                <w:rFonts w:eastAsia="Times New Roman"/>
                <w:i/>
                <w:iCs/>
              </w:rPr>
            </w:rPrChange>
          </w:rPr>
          <w:t>4</w:t>
        </w:r>
        <w:r w:rsidRPr="00FA5193">
          <w:rPr>
            <w:rFonts w:ascii="Times New Roman" w:eastAsia="Times New Roman" w:hAnsi="Times New Roman" w:cs="Times New Roman"/>
            <w:sz w:val="24"/>
            <w:szCs w:val="24"/>
            <w:rPrChange w:id="82" w:author="Perangkat Saya" w:date="2022-03-21T03:44:00Z">
              <w:rPr>
                <w:rFonts w:eastAsia="Times New Roman"/>
              </w:rPr>
            </w:rPrChange>
          </w:rPr>
          <w:t>(2), 215–223.</w:t>
        </w:r>
      </w:ins>
    </w:p>
    <w:p w:rsidR="00E27FBA" w:rsidRDefault="00E27FBA">
      <w:pPr>
        <w:autoSpaceDE w:val="0"/>
        <w:autoSpaceDN w:val="0"/>
        <w:spacing w:after="240" w:line="240" w:lineRule="auto"/>
        <w:ind w:left="284" w:hanging="720"/>
        <w:jc w:val="both"/>
        <w:rPr>
          <w:rFonts w:ascii="Times New Roman" w:eastAsia="Times New Roman" w:hAnsi="Times New Roman" w:cs="Times New Roman"/>
          <w:sz w:val="24"/>
          <w:szCs w:val="24"/>
        </w:rPr>
        <w:pPrChange w:id="83" w:author="Perangkat Saya" w:date="2022-03-21T03:45:00Z">
          <w:pPr>
            <w:autoSpaceDE w:val="0"/>
            <w:autoSpaceDN w:val="0"/>
            <w:ind w:hanging="480"/>
          </w:pPr>
        </w:pPrChange>
      </w:pPr>
      <w:ins w:id="84" w:author="Perangkat Saya" w:date="2022-03-21T03:43:00Z">
        <w:r w:rsidRPr="00FA5193">
          <w:rPr>
            <w:rFonts w:ascii="Times New Roman" w:eastAsia="Times New Roman" w:hAnsi="Times New Roman" w:cs="Times New Roman"/>
            <w:sz w:val="24"/>
            <w:szCs w:val="24"/>
            <w:rPrChange w:id="85" w:author="Perangkat Saya" w:date="2022-03-21T03:44:00Z">
              <w:rPr>
                <w:rFonts w:eastAsia="Times New Roman"/>
              </w:rPr>
            </w:rPrChange>
          </w:rPr>
          <w:t xml:space="preserve">Bindrianes, S., Kemala, N. &amp; Busyra, R. G. (2017). Produktivitas Tenaga Kerja Panen Kelapa Sawit dan Faktor-Faktor Yang Mempengaruhinya Pada Unit Usaha Batanghari di PTPN VI Jambi. </w:t>
        </w:r>
        <w:r w:rsidRPr="00FA5193">
          <w:rPr>
            <w:rFonts w:ascii="Times New Roman" w:eastAsia="Times New Roman" w:hAnsi="Times New Roman" w:cs="Times New Roman"/>
            <w:i/>
            <w:iCs/>
            <w:sz w:val="24"/>
            <w:szCs w:val="24"/>
            <w:rPrChange w:id="86" w:author="Perangkat Saya" w:date="2022-03-21T03:44:00Z">
              <w:rPr>
                <w:rFonts w:eastAsia="Times New Roman"/>
                <w:i/>
                <w:iCs/>
              </w:rPr>
            </w:rPrChange>
          </w:rPr>
          <w:t>Jurnal Agribisnis Sumatera Utara</w:t>
        </w:r>
        <w:r w:rsidRPr="00FA5193">
          <w:rPr>
            <w:rFonts w:ascii="Times New Roman" w:eastAsia="Times New Roman" w:hAnsi="Times New Roman" w:cs="Times New Roman"/>
            <w:sz w:val="24"/>
            <w:szCs w:val="24"/>
            <w:rPrChange w:id="87" w:author="Perangkat Saya" w:date="2022-03-21T03:44:00Z">
              <w:rPr>
                <w:rFonts w:eastAsia="Times New Roman"/>
              </w:rPr>
            </w:rPrChange>
          </w:rPr>
          <w:t xml:space="preserve">, </w:t>
        </w:r>
        <w:r w:rsidRPr="00FA5193">
          <w:rPr>
            <w:rFonts w:ascii="Times New Roman" w:eastAsia="Times New Roman" w:hAnsi="Times New Roman" w:cs="Times New Roman"/>
            <w:i/>
            <w:iCs/>
            <w:sz w:val="24"/>
            <w:szCs w:val="24"/>
            <w:rPrChange w:id="88" w:author="Perangkat Saya" w:date="2022-03-21T03:44:00Z">
              <w:rPr>
                <w:rFonts w:eastAsia="Times New Roman"/>
                <w:i/>
                <w:iCs/>
              </w:rPr>
            </w:rPrChange>
          </w:rPr>
          <w:t>10</w:t>
        </w:r>
        <w:r w:rsidRPr="00FA5193">
          <w:rPr>
            <w:rFonts w:ascii="Times New Roman" w:eastAsia="Times New Roman" w:hAnsi="Times New Roman" w:cs="Times New Roman"/>
            <w:sz w:val="24"/>
            <w:szCs w:val="24"/>
            <w:rPrChange w:id="89" w:author="Perangkat Saya" w:date="2022-03-21T03:44:00Z">
              <w:rPr>
                <w:rFonts w:eastAsia="Times New Roman"/>
              </w:rPr>
            </w:rPrChange>
          </w:rPr>
          <w:t>(1), 74–85.</w:t>
        </w:r>
      </w:ins>
    </w:p>
    <w:p w:rsidR="00E27FBA" w:rsidRPr="008E766A" w:rsidRDefault="00E27FBA" w:rsidP="00E27FBA">
      <w:pPr>
        <w:autoSpaceDE w:val="0"/>
        <w:autoSpaceDN w:val="0"/>
        <w:spacing w:after="240" w:line="240" w:lineRule="auto"/>
        <w:ind w:left="284" w:hanging="720"/>
        <w:jc w:val="both"/>
        <w:rPr>
          <w:ins w:id="90" w:author="Perangkat Saya" w:date="2022-03-21T03:43:00Z"/>
          <w:rFonts w:ascii="Times New Roman" w:eastAsia="Times New Roman" w:hAnsi="Times New Roman" w:cs="Times New Roman"/>
          <w:sz w:val="24"/>
          <w:szCs w:val="24"/>
          <w:lang w:val="en-US"/>
          <w:rPrChange w:id="91" w:author="Perangkat Saya" w:date="2022-03-21T03:44:00Z">
            <w:rPr>
              <w:ins w:id="92" w:author="Perangkat Saya" w:date="2022-03-21T03:43:00Z"/>
              <w:rFonts w:eastAsia="Times New Roman"/>
            </w:rPr>
          </w:rPrChange>
        </w:rPr>
      </w:pPr>
      <w:r w:rsidRPr="0009653A">
        <w:rPr>
          <w:rFonts w:ascii="Times New Roman" w:hAnsi="Times New Roman" w:cs="Times New Roman"/>
          <w:sz w:val="24"/>
          <w:szCs w:val="24"/>
        </w:rPr>
        <w:t>Gusneli Yanti</w:t>
      </w:r>
      <w:r>
        <w:rPr>
          <w:rFonts w:ascii="Times New Roman" w:hAnsi="Times New Roman" w:cs="Times New Roman"/>
          <w:sz w:val="24"/>
          <w:szCs w:val="24"/>
          <w:lang w:val="en-US"/>
        </w:rPr>
        <w:t xml:space="preserve">. (2017). Produktivitas Tenaga Kerja Dengan Metode Work Sampling Proyek Perumahan Di Kota Pekanbaru, </w:t>
      </w:r>
      <w:r w:rsidRPr="008E766A">
        <w:rPr>
          <w:rFonts w:ascii="Times New Roman" w:hAnsi="Times New Roman" w:cs="Times New Roman"/>
          <w:sz w:val="24"/>
          <w:szCs w:val="24"/>
        </w:rPr>
        <w:t>Jurnal Tekn</w:t>
      </w:r>
      <w:r>
        <w:rPr>
          <w:rFonts w:ascii="Times New Roman" w:hAnsi="Times New Roman" w:cs="Times New Roman"/>
          <w:sz w:val="24"/>
          <w:szCs w:val="24"/>
        </w:rPr>
        <w:t xml:space="preserve">ik Sipil Siklus, </w:t>
      </w:r>
      <w:r>
        <w:rPr>
          <w:rFonts w:ascii="Times New Roman" w:hAnsi="Times New Roman" w:cs="Times New Roman"/>
          <w:sz w:val="24"/>
          <w:szCs w:val="24"/>
          <w:lang w:val="en-US"/>
        </w:rPr>
        <w:t>3(1), 103.</w:t>
      </w:r>
    </w:p>
    <w:p w:rsidR="00E27FBA" w:rsidRDefault="00E27FBA">
      <w:pPr>
        <w:autoSpaceDE w:val="0"/>
        <w:autoSpaceDN w:val="0"/>
        <w:spacing w:after="240" w:line="240" w:lineRule="auto"/>
        <w:ind w:left="284" w:hanging="720"/>
        <w:jc w:val="both"/>
        <w:rPr>
          <w:rFonts w:ascii="Times New Roman" w:eastAsia="Times New Roman" w:hAnsi="Times New Roman" w:cs="Times New Roman"/>
          <w:sz w:val="24"/>
          <w:szCs w:val="24"/>
        </w:rPr>
        <w:pPrChange w:id="93" w:author="Perangkat Saya" w:date="2022-03-21T03:45:00Z">
          <w:pPr>
            <w:autoSpaceDE w:val="0"/>
            <w:autoSpaceDN w:val="0"/>
            <w:ind w:hanging="480"/>
          </w:pPr>
        </w:pPrChange>
      </w:pPr>
      <w:ins w:id="94" w:author="Perangkat Saya" w:date="2022-03-21T03:43:00Z">
        <w:r w:rsidRPr="00FA5193">
          <w:rPr>
            <w:rFonts w:ascii="Times New Roman" w:eastAsia="Times New Roman" w:hAnsi="Times New Roman" w:cs="Times New Roman"/>
            <w:sz w:val="24"/>
            <w:szCs w:val="24"/>
            <w:rPrChange w:id="95" w:author="Perangkat Saya" w:date="2022-03-21T03:44:00Z">
              <w:rPr>
                <w:rFonts w:eastAsia="Times New Roman"/>
              </w:rPr>
            </w:rPrChange>
          </w:rPr>
          <w:t xml:space="preserve">Harahap, Z. A. &amp; Hariyadi. (2018). Manajemen Panen Kelapa Sawit (Elaeis guineensis Jacq.) di Kebun Sei Lukut, Siak, Riau. </w:t>
        </w:r>
        <w:r w:rsidRPr="00FA5193">
          <w:rPr>
            <w:rFonts w:ascii="Times New Roman" w:eastAsia="Times New Roman" w:hAnsi="Times New Roman" w:cs="Times New Roman"/>
            <w:i/>
            <w:iCs/>
            <w:sz w:val="24"/>
            <w:szCs w:val="24"/>
            <w:rPrChange w:id="96" w:author="Perangkat Saya" w:date="2022-03-21T03:44:00Z">
              <w:rPr>
                <w:rFonts w:eastAsia="Times New Roman"/>
                <w:i/>
                <w:iCs/>
              </w:rPr>
            </w:rPrChange>
          </w:rPr>
          <w:t>Bul. Agrohorti</w:t>
        </w:r>
        <w:r w:rsidRPr="00FA5193">
          <w:rPr>
            <w:rFonts w:ascii="Times New Roman" w:eastAsia="Times New Roman" w:hAnsi="Times New Roman" w:cs="Times New Roman"/>
            <w:sz w:val="24"/>
            <w:szCs w:val="24"/>
            <w:rPrChange w:id="97" w:author="Perangkat Saya" w:date="2022-03-21T03:44:00Z">
              <w:rPr>
                <w:rFonts w:eastAsia="Times New Roman"/>
              </w:rPr>
            </w:rPrChange>
          </w:rPr>
          <w:t xml:space="preserve">, </w:t>
        </w:r>
        <w:r w:rsidRPr="00FA5193">
          <w:rPr>
            <w:rFonts w:ascii="Times New Roman" w:eastAsia="Times New Roman" w:hAnsi="Times New Roman" w:cs="Times New Roman"/>
            <w:i/>
            <w:iCs/>
            <w:sz w:val="24"/>
            <w:szCs w:val="24"/>
            <w:rPrChange w:id="98" w:author="Perangkat Saya" w:date="2022-03-21T03:44:00Z">
              <w:rPr>
                <w:rFonts w:eastAsia="Times New Roman"/>
                <w:i/>
                <w:iCs/>
              </w:rPr>
            </w:rPrChange>
          </w:rPr>
          <w:t>6</w:t>
        </w:r>
        <w:r w:rsidRPr="00FA5193">
          <w:rPr>
            <w:rFonts w:ascii="Times New Roman" w:eastAsia="Times New Roman" w:hAnsi="Times New Roman" w:cs="Times New Roman"/>
            <w:sz w:val="24"/>
            <w:szCs w:val="24"/>
            <w:rPrChange w:id="99" w:author="Perangkat Saya" w:date="2022-03-21T03:44:00Z">
              <w:rPr>
                <w:rFonts w:eastAsia="Times New Roman"/>
              </w:rPr>
            </w:rPrChange>
          </w:rPr>
          <w:t>(1), 131–139.</w:t>
        </w:r>
      </w:ins>
    </w:p>
    <w:p w:rsidR="00E27FBA" w:rsidRDefault="00E27FBA">
      <w:pPr>
        <w:autoSpaceDE w:val="0"/>
        <w:autoSpaceDN w:val="0"/>
        <w:spacing w:after="240" w:line="240" w:lineRule="auto"/>
        <w:ind w:left="284" w:hanging="720"/>
        <w:jc w:val="both"/>
        <w:rPr>
          <w:rFonts w:ascii="Times New Roman" w:eastAsia="Times New Roman" w:hAnsi="Times New Roman" w:cs="Times New Roman"/>
          <w:iCs/>
          <w:sz w:val="24"/>
          <w:szCs w:val="24"/>
          <w:lang w:val="en-US"/>
        </w:rPr>
        <w:pPrChange w:id="100" w:author="Perangkat Saya" w:date="2022-03-21T03:45:00Z">
          <w:pPr>
            <w:autoSpaceDE w:val="0"/>
            <w:autoSpaceDN w:val="0"/>
            <w:ind w:hanging="480"/>
          </w:pPr>
        </w:pPrChange>
      </w:pPr>
      <w:ins w:id="101" w:author="Perangkat Saya" w:date="2022-03-21T03:43:00Z">
        <w:r w:rsidRPr="00FA5193">
          <w:rPr>
            <w:rFonts w:ascii="Times New Roman" w:eastAsia="Times New Roman" w:hAnsi="Times New Roman" w:cs="Times New Roman"/>
            <w:sz w:val="24"/>
            <w:szCs w:val="24"/>
            <w:rPrChange w:id="102" w:author="Perangkat Saya" w:date="2022-03-21T03:44:00Z">
              <w:rPr>
                <w:rFonts w:eastAsia="Times New Roman"/>
              </w:rPr>
            </w:rPrChange>
          </w:rPr>
          <w:t>Fauzi, Y., Widyastuti, Y. E., Satyawibawa, I., &amp; Hartono, R. (2012)</w:t>
        </w:r>
      </w:ins>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w:t>
      </w:r>
      <w:r w:rsidRPr="008B1CB0">
        <w:rPr>
          <w:rFonts w:ascii="Times New Roman" w:eastAsia="Times New Roman" w:hAnsi="Times New Roman" w:cs="Times New Roman"/>
          <w:b/>
          <w:sz w:val="24"/>
          <w:szCs w:val="24"/>
          <w:u w:val="single"/>
          <w:lang w:val="en-US"/>
        </w:rPr>
        <w:t>dalam</w:t>
      </w:r>
      <w:r>
        <w:rPr>
          <w:rFonts w:ascii="Times New Roman" w:eastAsia="Times New Roman" w:hAnsi="Times New Roman" w:cs="Times New Roman"/>
          <w:sz w:val="24"/>
          <w:szCs w:val="24"/>
          <w:lang w:val="en-US"/>
        </w:rPr>
        <w:t xml:space="preserve"> Jaenal Nurrohim (2019), Faktor-faktor yang mempengaruhi produktivitas tenaga kerja panen kelapa sawit di PT. BUMITAMA GUNAJAYA AGRO,</w:t>
      </w:r>
      <w:r>
        <w:rPr>
          <w:rFonts w:ascii="Times New Roman" w:eastAsia="Times New Roman" w:hAnsi="Times New Roman" w:cs="Times New Roman"/>
          <w:iCs/>
          <w:sz w:val="24"/>
          <w:szCs w:val="24"/>
          <w:lang w:val="en-US"/>
        </w:rPr>
        <w:t xml:space="preserve">1. </w:t>
      </w:r>
    </w:p>
    <w:p w:rsidR="00E27FBA" w:rsidRDefault="00E27FBA">
      <w:pPr>
        <w:autoSpaceDE w:val="0"/>
        <w:autoSpaceDN w:val="0"/>
        <w:spacing w:after="240" w:line="240" w:lineRule="auto"/>
        <w:ind w:left="284" w:hanging="720"/>
        <w:jc w:val="both"/>
        <w:rPr>
          <w:rFonts w:ascii="Times New Roman" w:eastAsia="Times New Roman" w:hAnsi="Times New Roman" w:cs="Times New Roman"/>
          <w:sz w:val="24"/>
          <w:szCs w:val="24"/>
          <w:lang w:val="en-US"/>
        </w:rPr>
        <w:pPrChange w:id="103" w:author="Perangkat Saya" w:date="2022-03-21T03:45:00Z">
          <w:pPr>
            <w:autoSpaceDE w:val="0"/>
            <w:autoSpaceDN w:val="0"/>
            <w:ind w:hanging="480"/>
          </w:pPr>
        </w:pPrChange>
      </w:pPr>
      <w:ins w:id="104" w:author="Perangkat Saya" w:date="2022-03-21T03:43:00Z">
        <w:r w:rsidRPr="00FA5193">
          <w:rPr>
            <w:rFonts w:ascii="Times New Roman" w:eastAsia="Times New Roman" w:hAnsi="Times New Roman" w:cs="Times New Roman"/>
            <w:sz w:val="24"/>
            <w:szCs w:val="24"/>
            <w:rPrChange w:id="105" w:author="Perangkat Saya" w:date="2022-03-21T03:44:00Z">
              <w:rPr>
                <w:rFonts w:eastAsia="Times New Roman"/>
              </w:rPr>
            </w:rPrChange>
          </w:rPr>
          <w:t xml:space="preserve">Langsa. (2018, November 21). </w:t>
        </w:r>
        <w:r w:rsidRPr="0074491F">
          <w:rPr>
            <w:rFonts w:ascii="Times New Roman" w:eastAsia="Times New Roman" w:hAnsi="Times New Roman" w:cs="Times New Roman"/>
            <w:iCs/>
            <w:sz w:val="24"/>
            <w:szCs w:val="24"/>
            <w:rPrChange w:id="106" w:author="Perangkat Saya" w:date="2022-03-21T03:44:00Z">
              <w:rPr>
                <w:rFonts w:eastAsia="Times New Roman"/>
                <w:i/>
                <w:iCs/>
              </w:rPr>
            </w:rPrChange>
          </w:rPr>
          <w:t>Standar Panen Kelapa Sawit</w:t>
        </w:r>
        <w:r w:rsidRPr="00FA5193">
          <w:rPr>
            <w:rFonts w:ascii="Times New Roman" w:eastAsia="Times New Roman" w:hAnsi="Times New Roman" w:cs="Times New Roman"/>
            <w:sz w:val="24"/>
            <w:szCs w:val="24"/>
            <w:rPrChange w:id="107" w:author="Perangkat Saya" w:date="2022-03-21T03:44:00Z">
              <w:rPr>
                <w:rFonts w:eastAsia="Times New Roman"/>
              </w:rPr>
            </w:rPrChange>
          </w:rPr>
          <w:t xml:space="preserve">. </w:t>
        </w:r>
        <w:r w:rsidRPr="00386933">
          <w:rPr>
            <w:rFonts w:ascii="Times New Roman" w:eastAsia="Times New Roman" w:hAnsi="Times New Roman" w:cs="Times New Roman"/>
            <w:sz w:val="24"/>
            <w:szCs w:val="24"/>
            <w:u w:val="single"/>
            <w:rPrChange w:id="108" w:author="Perangkat Saya" w:date="2022-03-21T03:44:00Z">
              <w:rPr>
                <w:rFonts w:eastAsia="Times New Roman"/>
              </w:rPr>
            </w:rPrChange>
          </w:rPr>
          <w:t>Http://Ptpn1.Co.Id/Artikel/Standar-Panen-Kelapa-Sawit</w:t>
        </w:r>
      </w:ins>
      <w:r w:rsidRPr="00386933">
        <w:rPr>
          <w:rFonts w:ascii="Times New Roman" w:eastAsia="Times New Roman" w:hAnsi="Times New Roman" w:cs="Times New Roman"/>
          <w:sz w:val="24"/>
          <w:szCs w:val="24"/>
          <w:u w:val="single"/>
          <w:lang w:val="en-US"/>
        </w:rPr>
        <w:t>.</w:t>
      </w:r>
    </w:p>
    <w:p w:rsidR="00E27FBA" w:rsidRDefault="00E27FBA">
      <w:pPr>
        <w:autoSpaceDE w:val="0"/>
        <w:autoSpaceDN w:val="0"/>
        <w:spacing w:after="240" w:line="240" w:lineRule="auto"/>
        <w:ind w:left="284" w:hanging="720"/>
        <w:jc w:val="both"/>
        <w:rPr>
          <w:rFonts w:ascii="Times New Roman" w:eastAsia="Times New Roman" w:hAnsi="Times New Roman" w:cs="Times New Roman"/>
          <w:sz w:val="24"/>
          <w:szCs w:val="24"/>
        </w:rPr>
        <w:pPrChange w:id="109" w:author="Perangkat Saya" w:date="2022-03-21T03:45:00Z">
          <w:pPr>
            <w:autoSpaceDE w:val="0"/>
            <w:autoSpaceDN w:val="0"/>
            <w:ind w:hanging="480"/>
          </w:pPr>
        </w:pPrChange>
      </w:pPr>
      <w:ins w:id="110" w:author="Perangkat Saya" w:date="2022-03-21T03:43:00Z">
        <w:r w:rsidRPr="00FA5193">
          <w:rPr>
            <w:rFonts w:ascii="Times New Roman" w:eastAsia="Times New Roman" w:hAnsi="Times New Roman" w:cs="Times New Roman"/>
            <w:sz w:val="24"/>
            <w:szCs w:val="24"/>
            <w:rPrChange w:id="111" w:author="Perangkat Saya" w:date="2022-03-21T03:44:00Z">
              <w:rPr>
                <w:rFonts w:eastAsia="Times New Roman"/>
              </w:rPr>
            </w:rPrChange>
          </w:rPr>
          <w:t xml:space="preserve">Hasibuan, M. S. P. </w:t>
        </w:r>
      </w:ins>
      <w:r>
        <w:rPr>
          <w:rFonts w:ascii="Times New Roman" w:eastAsia="Times New Roman" w:hAnsi="Times New Roman" w:cs="Times New Roman"/>
          <w:sz w:val="24"/>
          <w:szCs w:val="24"/>
          <w:lang w:val="en-US"/>
        </w:rPr>
        <w:t>(</w:t>
      </w:r>
      <w:ins w:id="112" w:author="Perangkat Saya" w:date="2022-03-21T03:43:00Z">
        <w:r w:rsidRPr="00FA5193">
          <w:rPr>
            <w:rFonts w:ascii="Times New Roman" w:eastAsia="Times New Roman" w:hAnsi="Times New Roman" w:cs="Times New Roman"/>
            <w:sz w:val="24"/>
            <w:szCs w:val="24"/>
            <w:rPrChange w:id="113" w:author="Perangkat Saya" w:date="2022-03-21T03:44:00Z">
              <w:rPr>
                <w:rFonts w:eastAsia="Times New Roman"/>
              </w:rPr>
            </w:rPrChange>
          </w:rPr>
          <w:t>2014</w:t>
        </w:r>
      </w:ins>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lang w:val="en-US"/>
        </w:rPr>
        <w:t>d</w:t>
      </w:r>
      <w:r w:rsidRPr="00032093">
        <w:rPr>
          <w:rFonts w:ascii="Times New Roman" w:eastAsia="Times New Roman" w:hAnsi="Times New Roman" w:cs="Times New Roman"/>
          <w:b/>
          <w:sz w:val="24"/>
          <w:szCs w:val="24"/>
          <w:u w:val="single"/>
          <w:lang w:val="en-US"/>
        </w:rPr>
        <w:t>alam</w:t>
      </w:r>
      <w:r>
        <w:rPr>
          <w:rFonts w:ascii="Times New Roman" w:eastAsia="Times New Roman" w:hAnsi="Times New Roman" w:cs="Times New Roman"/>
          <w:b/>
          <w:sz w:val="24"/>
          <w:szCs w:val="24"/>
          <w:u w:val="single"/>
          <w:lang w:val="en-US"/>
        </w:rPr>
        <w:t xml:space="preserve"> </w:t>
      </w:r>
      <w:r>
        <w:rPr>
          <w:rFonts w:ascii="Times New Roman" w:eastAsia="Times New Roman" w:hAnsi="Times New Roman" w:cs="Times New Roman"/>
          <w:sz w:val="24"/>
          <w:szCs w:val="24"/>
          <w:lang w:val="en-US"/>
        </w:rPr>
        <w:t>Lufti, P. Winata (2019), Analisis faktor-faktor yang mempengaruhi podutivitas tenaga kerja panen kelapa sawit di pt. tunggal perkasa plantations,</w:t>
      </w:r>
      <w:r>
        <w:rPr>
          <w:rFonts w:ascii="Times New Roman" w:eastAsia="Times New Roman" w:hAnsi="Times New Roman" w:cs="Times New Roman"/>
          <w:sz w:val="24"/>
          <w:szCs w:val="24"/>
        </w:rPr>
        <w:t>1.</w:t>
      </w:r>
    </w:p>
    <w:p w:rsidR="00E27FBA" w:rsidRPr="00FA5193" w:rsidRDefault="00E27FBA">
      <w:pPr>
        <w:autoSpaceDE w:val="0"/>
        <w:autoSpaceDN w:val="0"/>
        <w:spacing w:after="240" w:line="240" w:lineRule="auto"/>
        <w:ind w:left="284" w:hanging="720"/>
        <w:jc w:val="both"/>
        <w:rPr>
          <w:ins w:id="114" w:author="Perangkat Saya" w:date="2022-03-21T03:43:00Z"/>
          <w:rFonts w:ascii="Times New Roman" w:eastAsia="Times New Roman" w:hAnsi="Times New Roman" w:cs="Times New Roman"/>
          <w:sz w:val="24"/>
          <w:szCs w:val="24"/>
          <w:rPrChange w:id="115" w:author="Perangkat Saya" w:date="2022-03-21T03:44:00Z">
            <w:rPr>
              <w:ins w:id="116" w:author="Perangkat Saya" w:date="2022-03-21T03:43:00Z"/>
              <w:rFonts w:eastAsia="Times New Roman"/>
            </w:rPr>
          </w:rPrChange>
        </w:rPr>
        <w:pPrChange w:id="117" w:author="Perangkat Saya" w:date="2022-03-21T03:45:00Z">
          <w:pPr>
            <w:autoSpaceDE w:val="0"/>
            <w:autoSpaceDN w:val="0"/>
            <w:ind w:hanging="480"/>
          </w:pPr>
        </w:pPrChange>
      </w:pPr>
      <w:ins w:id="118" w:author="Perangkat Saya" w:date="2022-03-21T03:43:00Z">
        <w:r w:rsidRPr="00FA5193">
          <w:rPr>
            <w:rFonts w:ascii="Times New Roman" w:eastAsia="Times New Roman" w:hAnsi="Times New Roman" w:cs="Times New Roman"/>
            <w:sz w:val="24"/>
            <w:szCs w:val="24"/>
            <w:rPrChange w:id="119" w:author="Perangkat Saya" w:date="2022-03-21T03:44:00Z">
              <w:rPr>
                <w:rFonts w:eastAsia="Times New Roman"/>
              </w:rPr>
            </w:rPrChange>
          </w:rPr>
          <w:t>Soepomo. (1982)</w:t>
        </w:r>
      </w:ins>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b/>
          <w:sz w:val="24"/>
          <w:szCs w:val="24"/>
          <w:u w:val="single"/>
          <w:lang w:val="en-US"/>
        </w:rPr>
        <w:t>d</w:t>
      </w:r>
      <w:r w:rsidRPr="00032093">
        <w:rPr>
          <w:rFonts w:ascii="Times New Roman" w:eastAsia="Times New Roman" w:hAnsi="Times New Roman" w:cs="Times New Roman"/>
          <w:b/>
          <w:sz w:val="24"/>
          <w:szCs w:val="24"/>
          <w:u w:val="single"/>
          <w:lang w:val="en-US"/>
        </w:rPr>
        <w:t>alam</w:t>
      </w:r>
      <w:r>
        <w:rPr>
          <w:rFonts w:ascii="Times New Roman" w:eastAsia="Times New Roman" w:hAnsi="Times New Roman" w:cs="Times New Roman"/>
          <w:b/>
          <w:sz w:val="24"/>
          <w:szCs w:val="24"/>
          <w:u w:val="single"/>
          <w:lang w:val="en-US"/>
        </w:rPr>
        <w:t xml:space="preserve"> </w:t>
      </w:r>
      <w:r>
        <w:rPr>
          <w:rFonts w:ascii="Times New Roman" w:eastAsia="Times New Roman" w:hAnsi="Times New Roman" w:cs="Times New Roman"/>
          <w:sz w:val="24"/>
          <w:szCs w:val="24"/>
          <w:lang w:val="en-US"/>
        </w:rPr>
        <w:t>Lufti, P. Winata (2019), Analisis faktor-faktor yang mempengaruhi podutivitas tenaga kerja panen kelapa sawit di pt. tunggal perkasa plantations.</w:t>
      </w:r>
    </w:p>
    <w:p w:rsidR="00E27FBA" w:rsidRDefault="00E27FBA" w:rsidP="00E27FBA">
      <w:pPr>
        <w:autoSpaceDE w:val="0"/>
        <w:autoSpaceDN w:val="0"/>
        <w:spacing w:after="240" w:line="240" w:lineRule="auto"/>
        <w:ind w:left="284" w:hanging="720"/>
        <w:jc w:val="both"/>
        <w:rPr>
          <w:rFonts w:ascii="Times New Roman" w:eastAsia="Times New Roman" w:hAnsi="Times New Roman" w:cs="Times New Roman"/>
          <w:sz w:val="24"/>
          <w:szCs w:val="24"/>
          <w:lang w:val="en-US"/>
        </w:rPr>
      </w:pPr>
      <w:r w:rsidRPr="008012F3">
        <w:rPr>
          <w:rFonts w:ascii="Times New Roman" w:eastAsia="Times New Roman" w:hAnsi="Times New Roman" w:cs="Times New Roman"/>
          <w:sz w:val="24"/>
          <w:szCs w:val="24"/>
          <w:lang w:val="en-US"/>
        </w:rPr>
        <w:t>Risza</w:t>
      </w:r>
      <w:r>
        <w:rPr>
          <w:rFonts w:ascii="Times New Roman" w:eastAsia="Times New Roman" w:hAnsi="Times New Roman" w:cs="Times New Roman"/>
          <w:sz w:val="24"/>
          <w:szCs w:val="24"/>
          <w:lang w:val="en-US"/>
        </w:rPr>
        <w:t xml:space="preserve"> </w:t>
      </w:r>
      <w:r w:rsidRPr="008012F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2010), </w:t>
      </w:r>
      <w:r>
        <w:rPr>
          <w:rFonts w:ascii="Times New Roman" w:eastAsia="Times New Roman" w:hAnsi="Times New Roman" w:cs="Times New Roman"/>
          <w:b/>
          <w:sz w:val="24"/>
          <w:szCs w:val="24"/>
          <w:u w:val="single"/>
          <w:lang w:val="en-US"/>
        </w:rPr>
        <w:t>d</w:t>
      </w:r>
      <w:r w:rsidRPr="00032093">
        <w:rPr>
          <w:rFonts w:ascii="Times New Roman" w:eastAsia="Times New Roman" w:hAnsi="Times New Roman" w:cs="Times New Roman"/>
          <w:b/>
          <w:sz w:val="24"/>
          <w:szCs w:val="24"/>
          <w:u w:val="single"/>
          <w:lang w:val="en-US"/>
        </w:rPr>
        <w:t>alam</w:t>
      </w:r>
      <w:r>
        <w:rPr>
          <w:rFonts w:ascii="Times New Roman" w:eastAsia="Times New Roman" w:hAnsi="Times New Roman" w:cs="Times New Roman"/>
          <w:b/>
          <w:sz w:val="24"/>
          <w:szCs w:val="24"/>
          <w:u w:val="single"/>
          <w:lang w:val="en-US"/>
        </w:rPr>
        <w:t xml:space="preserve"> </w:t>
      </w:r>
      <w:r>
        <w:rPr>
          <w:rFonts w:ascii="Times New Roman" w:eastAsia="Times New Roman" w:hAnsi="Times New Roman" w:cs="Times New Roman"/>
          <w:sz w:val="24"/>
          <w:szCs w:val="24"/>
          <w:lang w:val="en-US"/>
        </w:rPr>
        <w:t>Lufti, P. Winata (2019), Analisis faktor-faktor yang mempengaruhi podutivitas tenaga kerja panen kelapa sawit di pt. tunggal perkasa plantations.</w:t>
      </w:r>
    </w:p>
    <w:p w:rsidR="00E27FBA" w:rsidRPr="0074491F" w:rsidRDefault="00E27FBA">
      <w:pPr>
        <w:autoSpaceDE w:val="0"/>
        <w:autoSpaceDN w:val="0"/>
        <w:spacing w:after="240" w:line="240" w:lineRule="auto"/>
        <w:ind w:left="284" w:hanging="720"/>
        <w:jc w:val="both"/>
        <w:rPr>
          <w:rFonts w:ascii="Times New Roman" w:eastAsia="Times New Roman" w:hAnsi="Times New Roman" w:cs="Times New Roman"/>
          <w:sz w:val="24"/>
          <w:szCs w:val="24"/>
        </w:rPr>
        <w:pPrChange w:id="120" w:author="Perangkat Saya" w:date="2022-03-21T03:45:00Z">
          <w:pPr>
            <w:autoSpaceDE w:val="0"/>
            <w:autoSpaceDN w:val="0"/>
            <w:ind w:hanging="480"/>
          </w:pPr>
        </w:pPrChange>
      </w:pPr>
      <w:ins w:id="121" w:author="Perangkat Saya" w:date="2022-03-21T03:43:00Z">
        <w:r w:rsidRPr="00FA5193">
          <w:rPr>
            <w:rFonts w:ascii="Times New Roman" w:eastAsia="Times New Roman" w:hAnsi="Times New Roman" w:cs="Times New Roman"/>
            <w:sz w:val="24"/>
            <w:szCs w:val="24"/>
            <w:rPrChange w:id="122" w:author="Perangkat Saya" w:date="2022-03-21T03:44:00Z">
              <w:rPr>
                <w:rFonts w:eastAsia="Times New Roman"/>
              </w:rPr>
            </w:rPrChange>
          </w:rPr>
          <w:t>Ban, A. W. V. D. &amp; Hawkins, H. S. (1999)</w:t>
        </w:r>
      </w:ins>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lang w:val="en-US"/>
        </w:rPr>
        <w:t>d</w:t>
      </w:r>
      <w:r w:rsidRPr="00032093">
        <w:rPr>
          <w:rFonts w:ascii="Times New Roman" w:eastAsia="Times New Roman" w:hAnsi="Times New Roman" w:cs="Times New Roman"/>
          <w:b/>
          <w:sz w:val="24"/>
          <w:szCs w:val="24"/>
          <w:u w:val="single"/>
          <w:lang w:val="en-US"/>
        </w:rPr>
        <w:t>alam</w:t>
      </w:r>
      <w:r>
        <w:rPr>
          <w:rFonts w:ascii="Times New Roman" w:eastAsia="Times New Roman" w:hAnsi="Times New Roman" w:cs="Times New Roman"/>
          <w:b/>
          <w:sz w:val="24"/>
          <w:szCs w:val="24"/>
          <w:u w:val="single"/>
          <w:lang w:val="en-US"/>
        </w:rPr>
        <w:t xml:space="preserve"> </w:t>
      </w:r>
      <w:r>
        <w:rPr>
          <w:rFonts w:ascii="Times New Roman" w:eastAsia="Times New Roman" w:hAnsi="Times New Roman" w:cs="Times New Roman"/>
          <w:sz w:val="24"/>
          <w:szCs w:val="24"/>
          <w:lang w:val="en-US"/>
        </w:rPr>
        <w:t>Lufti, P. Winata (2019), Analisis faktor-faktor yang mempengaruhi poduktivitas tenaga kerja panen kelapa sawit di pt. tunggal perkasa plantations.</w:t>
      </w:r>
    </w:p>
    <w:p w:rsidR="00E27FBA" w:rsidRDefault="00E27FBA" w:rsidP="00E27FBA">
      <w:pPr>
        <w:autoSpaceDE w:val="0"/>
        <w:autoSpaceDN w:val="0"/>
        <w:spacing w:after="240" w:line="240" w:lineRule="auto"/>
        <w:ind w:left="284" w:hanging="720"/>
        <w:jc w:val="both"/>
        <w:rPr>
          <w:rFonts w:ascii="Times New Roman" w:eastAsia="Times New Roman" w:hAnsi="Times New Roman" w:cs="Times New Roman"/>
          <w:sz w:val="24"/>
          <w:szCs w:val="24"/>
          <w:lang w:val="en-US"/>
        </w:rPr>
      </w:pPr>
      <w:ins w:id="123" w:author="Perangkat Saya" w:date="2022-03-21T03:43:00Z">
        <w:r w:rsidRPr="00FA5193">
          <w:rPr>
            <w:rFonts w:ascii="Times New Roman" w:eastAsia="Times New Roman" w:hAnsi="Times New Roman" w:cs="Times New Roman"/>
            <w:sz w:val="24"/>
            <w:szCs w:val="24"/>
            <w:rPrChange w:id="124" w:author="Perangkat Saya" w:date="2022-03-21T03:44:00Z">
              <w:rPr>
                <w:rFonts w:eastAsia="Times New Roman"/>
              </w:rPr>
            </w:rPrChange>
          </w:rPr>
          <w:t>Ravianto, J. (1986)</w:t>
        </w:r>
      </w:ins>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lang w:val="en-US"/>
        </w:rPr>
        <w:t>d</w:t>
      </w:r>
      <w:r w:rsidRPr="00032093">
        <w:rPr>
          <w:rFonts w:ascii="Times New Roman" w:eastAsia="Times New Roman" w:hAnsi="Times New Roman" w:cs="Times New Roman"/>
          <w:b/>
          <w:sz w:val="24"/>
          <w:szCs w:val="24"/>
          <w:u w:val="single"/>
          <w:lang w:val="en-US"/>
        </w:rPr>
        <w:t>alam</w:t>
      </w:r>
      <w:r>
        <w:rPr>
          <w:rFonts w:ascii="Times New Roman" w:eastAsia="Times New Roman" w:hAnsi="Times New Roman" w:cs="Times New Roman"/>
          <w:b/>
          <w:sz w:val="24"/>
          <w:szCs w:val="24"/>
          <w:u w:val="single"/>
          <w:lang w:val="en-US"/>
        </w:rPr>
        <w:t xml:space="preserve"> </w:t>
      </w:r>
      <w:r>
        <w:rPr>
          <w:rFonts w:ascii="Times New Roman" w:eastAsia="Times New Roman" w:hAnsi="Times New Roman" w:cs="Times New Roman"/>
          <w:sz w:val="24"/>
          <w:szCs w:val="24"/>
          <w:lang w:val="en-US"/>
        </w:rPr>
        <w:t>Lufti, P. Winata (2019). Analisis faktor-faktor yang mempengaruhi podutivitas tenaga kerja panen kelapa sawit di pt. tunggal perkasa plantations.</w:t>
      </w:r>
    </w:p>
    <w:p w:rsidR="00E27FBA" w:rsidRDefault="00E27FBA">
      <w:pPr>
        <w:autoSpaceDE w:val="0"/>
        <w:autoSpaceDN w:val="0"/>
        <w:spacing w:after="240" w:line="240" w:lineRule="auto"/>
        <w:ind w:left="284" w:hanging="720"/>
        <w:jc w:val="both"/>
        <w:rPr>
          <w:rFonts w:ascii="Times New Roman" w:eastAsia="Times New Roman" w:hAnsi="Times New Roman" w:cs="Times New Roman"/>
          <w:sz w:val="24"/>
          <w:szCs w:val="24"/>
          <w:lang w:val="en-US"/>
        </w:rPr>
        <w:pPrChange w:id="125" w:author="Perangkat Saya" w:date="2022-03-21T03:45:00Z">
          <w:pPr>
            <w:autoSpaceDE w:val="0"/>
            <w:autoSpaceDN w:val="0"/>
            <w:ind w:hanging="480"/>
          </w:pPr>
        </w:pPrChange>
      </w:pPr>
      <w:ins w:id="126" w:author="Perangkat Saya" w:date="2022-03-21T03:43:00Z">
        <w:r w:rsidRPr="00FA5193">
          <w:rPr>
            <w:rFonts w:ascii="Times New Roman" w:eastAsia="Times New Roman" w:hAnsi="Times New Roman" w:cs="Times New Roman"/>
            <w:sz w:val="24"/>
            <w:szCs w:val="24"/>
            <w:rPrChange w:id="127" w:author="Perangkat Saya" w:date="2022-03-21T03:44:00Z">
              <w:rPr>
                <w:rFonts w:eastAsia="Times New Roman"/>
              </w:rPr>
            </w:rPrChange>
          </w:rPr>
          <w:t>Simanjuntak. (1985)</w:t>
        </w:r>
      </w:ins>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lang w:val="en-US"/>
        </w:rPr>
        <w:t>d</w:t>
      </w:r>
      <w:r w:rsidRPr="00032093">
        <w:rPr>
          <w:rFonts w:ascii="Times New Roman" w:eastAsia="Times New Roman" w:hAnsi="Times New Roman" w:cs="Times New Roman"/>
          <w:b/>
          <w:sz w:val="24"/>
          <w:szCs w:val="24"/>
          <w:u w:val="single"/>
          <w:lang w:val="en-US"/>
        </w:rPr>
        <w:t>alam</w:t>
      </w:r>
      <w:r>
        <w:rPr>
          <w:rFonts w:ascii="Times New Roman" w:eastAsia="Times New Roman" w:hAnsi="Times New Roman" w:cs="Times New Roman"/>
          <w:b/>
          <w:sz w:val="24"/>
          <w:szCs w:val="24"/>
          <w:u w:val="single"/>
          <w:lang w:val="en-US"/>
        </w:rPr>
        <w:t xml:space="preserve"> </w:t>
      </w:r>
      <w:r>
        <w:rPr>
          <w:rFonts w:ascii="Times New Roman" w:eastAsia="Times New Roman" w:hAnsi="Times New Roman" w:cs="Times New Roman"/>
          <w:sz w:val="24"/>
          <w:szCs w:val="24"/>
          <w:lang w:val="en-US"/>
        </w:rPr>
        <w:t>Lufti, P. Winata (2019). Analisis faktor-faktor yang mempengaruhi podutivitas tenaga kerja panen kelapa sawit di pt. tunggal perkasa plantations.</w:t>
      </w:r>
    </w:p>
    <w:p w:rsidR="00ED7147" w:rsidRPr="00542F96" w:rsidRDefault="00ED7147" w:rsidP="00ED7147">
      <w:pPr>
        <w:autoSpaceDE w:val="0"/>
        <w:autoSpaceDN w:val="0"/>
        <w:spacing w:after="240" w:line="240" w:lineRule="auto"/>
        <w:ind w:left="284" w:hanging="720"/>
        <w:jc w:val="both"/>
        <w:rPr>
          <w:ins w:id="128" w:author="Perangkat Saya" w:date="2022-03-21T03:43:00Z"/>
          <w:rFonts w:ascii="Times New Roman" w:eastAsia="Times New Roman" w:hAnsi="Times New Roman" w:cs="Times New Roman"/>
          <w:sz w:val="24"/>
          <w:szCs w:val="24"/>
          <w:lang w:val="en-US"/>
          <w:rPrChange w:id="129" w:author="Perangkat Saya" w:date="2022-03-21T03:44:00Z">
            <w:rPr>
              <w:ins w:id="130" w:author="Perangkat Saya" w:date="2022-03-21T03:43:00Z"/>
              <w:rFonts w:eastAsia="Times New Roman"/>
            </w:rPr>
          </w:rPrChange>
        </w:rPr>
      </w:pPr>
    </w:p>
    <w:p w:rsidR="00E27FBA" w:rsidRPr="00386933" w:rsidRDefault="00E27FBA" w:rsidP="00E27FBA">
      <w:pPr>
        <w:tabs>
          <w:tab w:val="left" w:pos="1418"/>
          <w:tab w:val="left" w:pos="1843"/>
        </w:tabs>
        <w:autoSpaceDE w:val="0"/>
        <w:autoSpaceDN w:val="0"/>
        <w:spacing w:after="240" w:line="240" w:lineRule="auto"/>
        <w:ind w:left="284" w:hanging="720"/>
        <w:jc w:val="both"/>
        <w:rPr>
          <w:rFonts w:ascii="Times New Roman" w:eastAsia="Times New Roman" w:hAnsi="Times New Roman" w:cs="Times New Roman"/>
          <w:sz w:val="24"/>
          <w:szCs w:val="24"/>
          <w:u w:val="single"/>
          <w:lang w:val="en-US"/>
        </w:rPr>
      </w:pPr>
      <w:ins w:id="131" w:author="Perangkat Saya" w:date="2022-03-21T03:43:00Z">
        <w:r w:rsidRPr="00FA5193">
          <w:rPr>
            <w:rFonts w:ascii="Times New Roman" w:eastAsia="Times New Roman" w:hAnsi="Times New Roman" w:cs="Times New Roman"/>
            <w:sz w:val="24"/>
            <w:szCs w:val="24"/>
            <w:rPrChange w:id="132" w:author="Perangkat Saya" w:date="2022-03-21T03:44:00Z">
              <w:rPr>
                <w:rFonts w:eastAsia="Times New Roman"/>
              </w:rPr>
            </w:rPrChange>
          </w:rPr>
          <w:t>Hasibuan,(2005)</w:t>
        </w:r>
      </w:ins>
      <w:r>
        <w:rPr>
          <w:rFonts w:ascii="Times New Roman" w:eastAsia="Times New Roman" w:hAnsi="Times New Roman" w:cs="Times New Roman"/>
          <w:sz w:val="24"/>
          <w:szCs w:val="24"/>
          <w:lang w:val="en-US"/>
        </w:rPr>
        <w:t xml:space="preserve">, </w:t>
      </w:r>
      <w:r w:rsidRPr="00A77F0B">
        <w:rPr>
          <w:rFonts w:ascii="Times New Roman" w:eastAsia="Times New Roman" w:hAnsi="Times New Roman" w:cs="Times New Roman"/>
          <w:b/>
          <w:sz w:val="24"/>
          <w:szCs w:val="24"/>
          <w:u w:val="single"/>
          <w:lang w:val="en-US"/>
        </w:rPr>
        <w:t>dalam</w:t>
      </w:r>
      <w:r>
        <w:rPr>
          <w:rFonts w:ascii="Times New Roman" w:eastAsia="Times New Roman" w:hAnsi="Times New Roman" w:cs="Times New Roman"/>
          <w:sz w:val="24"/>
          <w:szCs w:val="24"/>
          <w:lang w:val="en-US"/>
        </w:rPr>
        <w:t xml:space="preserve"> Muchlisin Riadi, (2019), produktivitas kerja-pengertian, aspek</w:t>
      </w:r>
      <w:r>
        <w:rPr>
          <w:rFonts w:ascii="Times New Roman" w:eastAsia="Times New Roman" w:hAnsi="Times New Roman" w:cs="Times New Roman"/>
          <w:sz w:val="24"/>
          <w:szCs w:val="24"/>
          <w:lang w:val="en-US"/>
        </w:rPr>
        <w:tab/>
        <w:t>dan</w:t>
      </w:r>
      <w:r>
        <w:rPr>
          <w:rFonts w:ascii="Times New Roman" w:eastAsia="Times New Roman" w:hAnsi="Times New Roman" w:cs="Times New Roman"/>
          <w:sz w:val="24"/>
          <w:szCs w:val="24"/>
          <w:lang w:val="en-US"/>
        </w:rPr>
        <w:tab/>
        <w:t xml:space="preserve">pengukuran. </w:t>
      </w:r>
      <w:hyperlink r:id="rId7" w:history="1">
        <w:r w:rsidRPr="00386933">
          <w:rPr>
            <w:rStyle w:val="Hyperlink"/>
            <w:rFonts w:ascii="Times New Roman" w:eastAsia="Times New Roman" w:hAnsi="Times New Roman" w:cs="Times New Roman"/>
            <w:color w:val="000000" w:themeColor="text1"/>
            <w:sz w:val="24"/>
            <w:szCs w:val="24"/>
            <w:lang w:val="en-US"/>
          </w:rPr>
          <w:t>https://www.kajianpustaka.com/2019/11/produktivitas-kerja-pengertian-aspek-pengukuran-dan-faktor-yang-mempengaruhi.html</w:t>
        </w:r>
      </w:hyperlink>
      <w:r w:rsidRPr="00386933">
        <w:rPr>
          <w:rFonts w:ascii="Times New Roman" w:eastAsia="Times New Roman" w:hAnsi="Times New Roman" w:cs="Times New Roman"/>
          <w:color w:val="000000" w:themeColor="text1"/>
          <w:sz w:val="24"/>
          <w:szCs w:val="24"/>
          <w:u w:val="single"/>
          <w:lang w:val="en-US"/>
        </w:rPr>
        <w:t xml:space="preserve">.  </w:t>
      </w:r>
    </w:p>
    <w:p w:rsidR="00E27FBA" w:rsidRPr="00FA5193" w:rsidRDefault="00E27FBA">
      <w:pPr>
        <w:autoSpaceDE w:val="0"/>
        <w:autoSpaceDN w:val="0"/>
        <w:spacing w:after="240" w:line="240" w:lineRule="auto"/>
        <w:ind w:left="284" w:hanging="720"/>
        <w:jc w:val="both"/>
        <w:rPr>
          <w:ins w:id="133" w:author="Perangkat Saya" w:date="2022-03-21T03:43:00Z"/>
          <w:rFonts w:ascii="Times New Roman" w:eastAsia="Times New Roman" w:hAnsi="Times New Roman" w:cs="Times New Roman"/>
          <w:sz w:val="24"/>
          <w:szCs w:val="24"/>
          <w:rPrChange w:id="134" w:author="Perangkat Saya" w:date="2022-03-21T03:44:00Z">
            <w:rPr>
              <w:ins w:id="135" w:author="Perangkat Saya" w:date="2022-03-21T03:43:00Z"/>
              <w:rFonts w:eastAsia="Times New Roman"/>
            </w:rPr>
          </w:rPrChange>
        </w:rPr>
        <w:pPrChange w:id="136" w:author="Perangkat Saya" w:date="2022-03-21T03:45:00Z">
          <w:pPr>
            <w:autoSpaceDE w:val="0"/>
            <w:autoSpaceDN w:val="0"/>
            <w:ind w:hanging="480"/>
          </w:pPr>
        </w:pPrChange>
      </w:pPr>
      <w:ins w:id="137" w:author="Perangkat Saya" w:date="2022-03-21T03:43:00Z">
        <w:r w:rsidRPr="00FA5193">
          <w:rPr>
            <w:rFonts w:ascii="Times New Roman" w:eastAsia="Times New Roman" w:hAnsi="Times New Roman" w:cs="Times New Roman"/>
            <w:sz w:val="24"/>
            <w:szCs w:val="24"/>
            <w:rPrChange w:id="138" w:author="Perangkat Saya" w:date="2022-03-21T03:44:00Z">
              <w:rPr>
                <w:rFonts w:eastAsia="Times New Roman"/>
              </w:rPr>
            </w:rPrChange>
          </w:rPr>
          <w:lastRenderedPageBreak/>
          <w:t xml:space="preserve">Nainggolan, R., Purwoko, A. &amp; Yuliarso, M. Z. (2012). Faktor-Faktor Yang Mempengaruhi Produktivitas Tenaga Kerja Pemanen Sawit Pada PT. Bio Nusantara Teknologi, Bengkulu. </w:t>
        </w:r>
        <w:r w:rsidRPr="00FA5193">
          <w:rPr>
            <w:rFonts w:ascii="Times New Roman" w:eastAsia="Times New Roman" w:hAnsi="Times New Roman" w:cs="Times New Roman"/>
            <w:i/>
            <w:iCs/>
            <w:sz w:val="24"/>
            <w:szCs w:val="24"/>
            <w:rPrChange w:id="139" w:author="Perangkat Saya" w:date="2022-03-21T03:44:00Z">
              <w:rPr>
                <w:rFonts w:eastAsia="Times New Roman"/>
                <w:i/>
                <w:iCs/>
              </w:rPr>
            </w:rPrChange>
          </w:rPr>
          <w:t>AGRISEP</w:t>
        </w:r>
        <w:r w:rsidRPr="00FA5193">
          <w:rPr>
            <w:rFonts w:ascii="Times New Roman" w:eastAsia="Times New Roman" w:hAnsi="Times New Roman" w:cs="Times New Roman"/>
            <w:sz w:val="24"/>
            <w:szCs w:val="24"/>
            <w:rPrChange w:id="140" w:author="Perangkat Saya" w:date="2022-03-21T03:44:00Z">
              <w:rPr>
                <w:rFonts w:eastAsia="Times New Roman"/>
              </w:rPr>
            </w:rPrChange>
          </w:rPr>
          <w:t xml:space="preserve">, </w:t>
        </w:r>
        <w:r w:rsidRPr="00FA5193">
          <w:rPr>
            <w:rFonts w:ascii="Times New Roman" w:eastAsia="Times New Roman" w:hAnsi="Times New Roman" w:cs="Times New Roman"/>
            <w:i/>
            <w:iCs/>
            <w:sz w:val="24"/>
            <w:szCs w:val="24"/>
            <w:rPrChange w:id="141" w:author="Perangkat Saya" w:date="2022-03-21T03:44:00Z">
              <w:rPr>
                <w:rFonts w:eastAsia="Times New Roman"/>
                <w:i/>
                <w:iCs/>
              </w:rPr>
            </w:rPrChange>
          </w:rPr>
          <w:t>11</w:t>
        </w:r>
        <w:r w:rsidRPr="00FA5193">
          <w:rPr>
            <w:rFonts w:ascii="Times New Roman" w:eastAsia="Times New Roman" w:hAnsi="Times New Roman" w:cs="Times New Roman"/>
            <w:sz w:val="24"/>
            <w:szCs w:val="24"/>
            <w:rPrChange w:id="142" w:author="Perangkat Saya" w:date="2022-03-21T03:44:00Z">
              <w:rPr>
                <w:rFonts w:eastAsia="Times New Roman"/>
              </w:rPr>
            </w:rPrChange>
          </w:rPr>
          <w:t>(1), 35–42.</w:t>
        </w:r>
      </w:ins>
    </w:p>
    <w:p w:rsidR="00E27FBA" w:rsidRPr="00FA5193" w:rsidRDefault="00E27FBA">
      <w:pPr>
        <w:autoSpaceDE w:val="0"/>
        <w:autoSpaceDN w:val="0"/>
        <w:spacing w:after="240" w:line="240" w:lineRule="auto"/>
        <w:ind w:left="284" w:hanging="720"/>
        <w:jc w:val="both"/>
        <w:rPr>
          <w:ins w:id="143" w:author="Perangkat Saya" w:date="2022-03-21T03:43:00Z"/>
          <w:rFonts w:ascii="Times New Roman" w:eastAsia="Times New Roman" w:hAnsi="Times New Roman" w:cs="Times New Roman"/>
          <w:sz w:val="24"/>
          <w:szCs w:val="24"/>
          <w:rPrChange w:id="144" w:author="Perangkat Saya" w:date="2022-03-21T03:44:00Z">
            <w:rPr>
              <w:ins w:id="145" w:author="Perangkat Saya" w:date="2022-03-21T03:43:00Z"/>
              <w:rFonts w:eastAsia="Times New Roman"/>
            </w:rPr>
          </w:rPrChange>
        </w:rPr>
        <w:pPrChange w:id="146" w:author="Perangkat Saya" w:date="2022-03-21T03:45:00Z">
          <w:pPr>
            <w:autoSpaceDE w:val="0"/>
            <w:autoSpaceDN w:val="0"/>
            <w:ind w:hanging="480"/>
          </w:pPr>
        </w:pPrChange>
      </w:pPr>
      <w:ins w:id="147" w:author="Perangkat Saya" w:date="2022-03-21T03:43:00Z">
        <w:r w:rsidRPr="00FA5193">
          <w:rPr>
            <w:rFonts w:ascii="Times New Roman" w:eastAsia="Times New Roman" w:hAnsi="Times New Roman" w:cs="Times New Roman"/>
            <w:sz w:val="24"/>
            <w:szCs w:val="24"/>
            <w:rPrChange w:id="148" w:author="Perangkat Saya" w:date="2022-03-21T03:44:00Z">
              <w:rPr>
                <w:rFonts w:eastAsia="Times New Roman"/>
              </w:rPr>
            </w:rPrChange>
          </w:rPr>
          <w:t xml:space="preserve">Nurfiat, N. A. &amp; Rustariyuni, S. D. (2018). Pengaruh Upah dan Teknologi Terhadap Produktivitas dan Penyerapan Tenaga Kerja Pada Industri Mebel di Kota Denpasar. </w:t>
        </w:r>
        <w:r w:rsidRPr="00FA5193">
          <w:rPr>
            <w:rFonts w:ascii="Times New Roman" w:eastAsia="Times New Roman" w:hAnsi="Times New Roman" w:cs="Times New Roman"/>
            <w:i/>
            <w:iCs/>
            <w:sz w:val="24"/>
            <w:szCs w:val="24"/>
            <w:rPrChange w:id="149" w:author="Perangkat Saya" w:date="2022-03-21T03:44:00Z">
              <w:rPr>
                <w:rFonts w:eastAsia="Times New Roman"/>
                <w:i/>
                <w:iCs/>
              </w:rPr>
            </w:rPrChange>
          </w:rPr>
          <w:t>PIRAMIDA</w:t>
        </w:r>
        <w:r w:rsidRPr="00FA5193">
          <w:rPr>
            <w:rFonts w:ascii="Times New Roman" w:eastAsia="Times New Roman" w:hAnsi="Times New Roman" w:cs="Times New Roman"/>
            <w:sz w:val="24"/>
            <w:szCs w:val="24"/>
            <w:rPrChange w:id="150" w:author="Perangkat Saya" w:date="2022-03-21T03:44:00Z">
              <w:rPr>
                <w:rFonts w:eastAsia="Times New Roman"/>
              </w:rPr>
            </w:rPrChange>
          </w:rPr>
          <w:t xml:space="preserve">, </w:t>
        </w:r>
        <w:r w:rsidRPr="00FA5193">
          <w:rPr>
            <w:rFonts w:ascii="Times New Roman" w:eastAsia="Times New Roman" w:hAnsi="Times New Roman" w:cs="Times New Roman"/>
            <w:i/>
            <w:iCs/>
            <w:sz w:val="24"/>
            <w:szCs w:val="24"/>
            <w:rPrChange w:id="151" w:author="Perangkat Saya" w:date="2022-03-21T03:44:00Z">
              <w:rPr>
                <w:rFonts w:eastAsia="Times New Roman"/>
                <w:i/>
                <w:iCs/>
              </w:rPr>
            </w:rPrChange>
          </w:rPr>
          <w:t>14</w:t>
        </w:r>
        <w:r w:rsidRPr="00FA5193">
          <w:rPr>
            <w:rFonts w:ascii="Times New Roman" w:eastAsia="Times New Roman" w:hAnsi="Times New Roman" w:cs="Times New Roman"/>
            <w:sz w:val="24"/>
            <w:szCs w:val="24"/>
            <w:rPrChange w:id="152" w:author="Perangkat Saya" w:date="2022-03-21T03:44:00Z">
              <w:rPr>
                <w:rFonts w:eastAsia="Times New Roman"/>
              </w:rPr>
            </w:rPrChange>
          </w:rPr>
          <w:t>(1), 34–48.</w:t>
        </w:r>
      </w:ins>
    </w:p>
    <w:p w:rsidR="00E27FBA" w:rsidRPr="00FA5193" w:rsidRDefault="00E27FBA">
      <w:pPr>
        <w:autoSpaceDE w:val="0"/>
        <w:autoSpaceDN w:val="0"/>
        <w:spacing w:after="240" w:line="240" w:lineRule="auto"/>
        <w:ind w:left="284" w:hanging="720"/>
        <w:jc w:val="both"/>
        <w:rPr>
          <w:ins w:id="153" w:author="Perangkat Saya" w:date="2022-03-21T03:43:00Z"/>
          <w:rFonts w:ascii="Times New Roman" w:eastAsia="Times New Roman" w:hAnsi="Times New Roman" w:cs="Times New Roman"/>
          <w:sz w:val="24"/>
          <w:szCs w:val="24"/>
          <w:rPrChange w:id="154" w:author="Perangkat Saya" w:date="2022-03-21T03:44:00Z">
            <w:rPr>
              <w:ins w:id="155" w:author="Perangkat Saya" w:date="2022-03-21T03:43:00Z"/>
              <w:rFonts w:eastAsia="Times New Roman"/>
            </w:rPr>
          </w:rPrChange>
        </w:rPr>
        <w:pPrChange w:id="156" w:author="Perangkat Saya" w:date="2022-03-21T03:45:00Z">
          <w:pPr>
            <w:autoSpaceDE w:val="0"/>
            <w:autoSpaceDN w:val="0"/>
            <w:ind w:hanging="480"/>
          </w:pPr>
        </w:pPrChange>
      </w:pPr>
      <w:ins w:id="157" w:author="Perangkat Saya" w:date="2022-03-21T03:43:00Z">
        <w:r w:rsidRPr="00FA5193">
          <w:rPr>
            <w:rFonts w:ascii="Times New Roman" w:eastAsia="Times New Roman" w:hAnsi="Times New Roman" w:cs="Times New Roman"/>
            <w:sz w:val="24"/>
            <w:szCs w:val="24"/>
            <w:rPrChange w:id="158" w:author="Perangkat Saya" w:date="2022-03-21T03:44:00Z">
              <w:rPr>
                <w:rFonts w:eastAsia="Times New Roman"/>
              </w:rPr>
            </w:rPrChange>
          </w:rPr>
          <w:t xml:space="preserve">Pahlawan, M. R., Dewi, S. &amp; Periyadi. (2021, September 14). </w:t>
        </w:r>
        <w:r w:rsidRPr="00FA5193">
          <w:rPr>
            <w:rFonts w:ascii="Times New Roman" w:eastAsia="Times New Roman" w:hAnsi="Times New Roman" w:cs="Times New Roman"/>
            <w:i/>
            <w:iCs/>
            <w:sz w:val="24"/>
            <w:szCs w:val="24"/>
            <w:rPrChange w:id="159" w:author="Perangkat Saya" w:date="2022-03-21T03:44:00Z">
              <w:rPr>
                <w:rFonts w:eastAsia="Times New Roman"/>
                <w:i/>
                <w:iCs/>
              </w:rPr>
            </w:rPrChange>
          </w:rPr>
          <w:t>Pengaruh Premi Panen Terhadap Peningkatan Kinerja Karyawan Kelapa Sawit PT. Plantindo Agro Subur (PAS)</w:t>
        </w:r>
        <w:r w:rsidRPr="00FA5193">
          <w:rPr>
            <w:rFonts w:ascii="Times New Roman" w:eastAsia="Times New Roman" w:hAnsi="Times New Roman" w:cs="Times New Roman"/>
            <w:sz w:val="24"/>
            <w:szCs w:val="24"/>
            <w:rPrChange w:id="160" w:author="Perangkat Saya" w:date="2022-03-21T03:44:00Z">
              <w:rPr>
                <w:rFonts w:eastAsia="Times New Roman"/>
              </w:rPr>
            </w:rPrChange>
          </w:rPr>
          <w:t>. Http://Eprints.Uniska-Bjm.Ac.Id/7183/.</w:t>
        </w:r>
      </w:ins>
    </w:p>
    <w:p w:rsidR="00E27FBA" w:rsidRPr="00FA5193" w:rsidRDefault="00E27FBA">
      <w:pPr>
        <w:autoSpaceDE w:val="0"/>
        <w:autoSpaceDN w:val="0"/>
        <w:spacing w:after="240" w:line="240" w:lineRule="auto"/>
        <w:ind w:left="284" w:hanging="720"/>
        <w:jc w:val="both"/>
        <w:rPr>
          <w:ins w:id="161" w:author="Perangkat Saya" w:date="2022-03-21T03:43:00Z"/>
          <w:rFonts w:ascii="Times New Roman" w:eastAsia="Times New Roman" w:hAnsi="Times New Roman" w:cs="Times New Roman"/>
          <w:sz w:val="24"/>
          <w:szCs w:val="24"/>
          <w:rPrChange w:id="162" w:author="Perangkat Saya" w:date="2022-03-21T03:44:00Z">
            <w:rPr>
              <w:ins w:id="163" w:author="Perangkat Saya" w:date="2022-03-21T03:43:00Z"/>
              <w:rFonts w:eastAsia="Times New Roman"/>
            </w:rPr>
          </w:rPrChange>
        </w:rPr>
        <w:pPrChange w:id="164" w:author="Perangkat Saya" w:date="2022-03-21T03:45:00Z">
          <w:pPr>
            <w:autoSpaceDE w:val="0"/>
            <w:autoSpaceDN w:val="0"/>
            <w:ind w:hanging="480"/>
          </w:pPr>
        </w:pPrChange>
      </w:pPr>
      <w:ins w:id="165" w:author="Perangkat Saya" w:date="2022-03-21T03:43:00Z">
        <w:r w:rsidRPr="00FA5193">
          <w:rPr>
            <w:rFonts w:ascii="Times New Roman" w:eastAsia="Times New Roman" w:hAnsi="Times New Roman" w:cs="Times New Roman"/>
            <w:sz w:val="24"/>
            <w:szCs w:val="24"/>
            <w:rPrChange w:id="166" w:author="Perangkat Saya" w:date="2022-03-21T03:44:00Z">
              <w:rPr>
                <w:rFonts w:eastAsia="Times New Roman"/>
              </w:rPr>
            </w:rPrChange>
          </w:rPr>
          <w:t>Prabowo, A,</w:t>
        </w:r>
      </w:ins>
      <w:r>
        <w:rPr>
          <w:rFonts w:ascii="Times New Roman" w:eastAsia="Times New Roman" w:hAnsi="Times New Roman" w:cs="Times New Roman"/>
          <w:sz w:val="24"/>
          <w:szCs w:val="24"/>
        </w:rPr>
        <w:t xml:space="preserve"> </w:t>
      </w:r>
      <w:ins w:id="167" w:author="Perangkat Saya" w:date="2022-03-21T03:43:00Z">
        <w:r w:rsidRPr="00FA5193">
          <w:rPr>
            <w:rFonts w:ascii="Times New Roman" w:eastAsia="Times New Roman" w:hAnsi="Times New Roman" w:cs="Times New Roman"/>
            <w:sz w:val="24"/>
            <w:szCs w:val="24"/>
            <w:rPrChange w:id="168" w:author="Perangkat Saya" w:date="2022-03-21T03:44:00Z">
              <w:rPr>
                <w:rFonts w:eastAsia="Times New Roman"/>
              </w:rPr>
            </w:rPrChange>
          </w:rPr>
          <w:t xml:space="preserve">Suswandi, P. E. &amp; Badjuri. (2014). Faktor yang Mempengaruhi Produktivitas Tenaga Kerja Bagian Percetakan Pada Industri Kecil Genteng di Desa Taman Sari Kecamatan Wuluhan Kabupaten Jember . </w:t>
        </w:r>
        <w:r w:rsidRPr="00FA5193">
          <w:rPr>
            <w:rFonts w:ascii="Times New Roman" w:eastAsia="Times New Roman" w:hAnsi="Times New Roman" w:cs="Times New Roman"/>
            <w:i/>
            <w:iCs/>
            <w:sz w:val="24"/>
            <w:szCs w:val="24"/>
            <w:rPrChange w:id="169" w:author="Perangkat Saya" w:date="2022-03-21T03:44:00Z">
              <w:rPr>
                <w:rFonts w:eastAsia="Times New Roman"/>
                <w:i/>
                <w:iCs/>
              </w:rPr>
            </w:rPrChange>
          </w:rPr>
          <w:t>Artikel Ilmiah Mahasiswa</w:t>
        </w:r>
        <w:r w:rsidRPr="00FA5193">
          <w:rPr>
            <w:rFonts w:ascii="Times New Roman" w:eastAsia="Times New Roman" w:hAnsi="Times New Roman" w:cs="Times New Roman"/>
            <w:sz w:val="24"/>
            <w:szCs w:val="24"/>
            <w:rPrChange w:id="170" w:author="Perangkat Saya" w:date="2022-03-21T03:44:00Z">
              <w:rPr>
                <w:rFonts w:eastAsia="Times New Roman"/>
              </w:rPr>
            </w:rPrChange>
          </w:rPr>
          <w:t xml:space="preserve">, </w:t>
        </w:r>
        <w:r w:rsidRPr="00FA5193">
          <w:rPr>
            <w:rFonts w:ascii="Times New Roman" w:eastAsia="Times New Roman" w:hAnsi="Times New Roman" w:cs="Times New Roman"/>
            <w:i/>
            <w:iCs/>
            <w:sz w:val="24"/>
            <w:szCs w:val="24"/>
            <w:rPrChange w:id="171" w:author="Perangkat Saya" w:date="2022-03-21T03:44:00Z">
              <w:rPr>
                <w:rFonts w:eastAsia="Times New Roman"/>
                <w:i/>
                <w:iCs/>
              </w:rPr>
            </w:rPrChange>
          </w:rPr>
          <w:t>1</w:t>
        </w:r>
        <w:r w:rsidRPr="00FA5193">
          <w:rPr>
            <w:rFonts w:ascii="Times New Roman" w:eastAsia="Times New Roman" w:hAnsi="Times New Roman" w:cs="Times New Roman"/>
            <w:sz w:val="24"/>
            <w:szCs w:val="24"/>
            <w:rPrChange w:id="172" w:author="Perangkat Saya" w:date="2022-03-21T03:44:00Z">
              <w:rPr>
                <w:rFonts w:eastAsia="Times New Roman"/>
              </w:rPr>
            </w:rPrChange>
          </w:rPr>
          <w:t>(1).</w:t>
        </w:r>
      </w:ins>
    </w:p>
    <w:p w:rsidR="00E27FBA" w:rsidRDefault="00E27FBA">
      <w:pPr>
        <w:autoSpaceDE w:val="0"/>
        <w:autoSpaceDN w:val="0"/>
        <w:spacing w:after="240" w:line="240" w:lineRule="auto"/>
        <w:ind w:left="284" w:hanging="720"/>
        <w:jc w:val="both"/>
        <w:rPr>
          <w:rFonts w:ascii="Times New Roman" w:eastAsia="Times New Roman" w:hAnsi="Times New Roman" w:cs="Times New Roman"/>
          <w:sz w:val="24"/>
          <w:szCs w:val="24"/>
        </w:rPr>
        <w:pPrChange w:id="173" w:author="Perangkat Saya" w:date="2022-03-21T03:45:00Z">
          <w:pPr>
            <w:autoSpaceDE w:val="0"/>
            <w:autoSpaceDN w:val="0"/>
            <w:ind w:hanging="480"/>
          </w:pPr>
        </w:pPrChange>
      </w:pPr>
      <w:ins w:id="174" w:author="Perangkat Saya" w:date="2022-03-21T03:43:00Z">
        <w:r w:rsidRPr="00FA5193">
          <w:rPr>
            <w:rFonts w:ascii="Times New Roman" w:eastAsia="Times New Roman" w:hAnsi="Times New Roman" w:cs="Times New Roman"/>
            <w:sz w:val="24"/>
            <w:szCs w:val="24"/>
            <w:rPrChange w:id="175" w:author="Perangkat Saya" w:date="2022-03-21T03:44:00Z">
              <w:rPr>
                <w:rFonts w:eastAsia="Times New Roman"/>
              </w:rPr>
            </w:rPrChange>
          </w:rPr>
          <w:t xml:space="preserve">Rodli, A. F. (2019). Pengaruh Pelatihan Kerja, Pengalaman Kerja dan Pendidikan Terhadap Produktivitas Kerja. </w:t>
        </w:r>
        <w:r w:rsidRPr="00FA5193">
          <w:rPr>
            <w:rFonts w:ascii="Times New Roman" w:eastAsia="Times New Roman" w:hAnsi="Times New Roman" w:cs="Times New Roman"/>
            <w:i/>
            <w:iCs/>
            <w:sz w:val="24"/>
            <w:szCs w:val="24"/>
            <w:rPrChange w:id="176" w:author="Perangkat Saya" w:date="2022-03-21T03:44:00Z">
              <w:rPr>
                <w:rFonts w:eastAsia="Times New Roman"/>
                <w:i/>
                <w:iCs/>
              </w:rPr>
            </w:rPrChange>
          </w:rPr>
          <w:t>Ecopreneur.12</w:t>
        </w:r>
        <w:r w:rsidRPr="00FA5193">
          <w:rPr>
            <w:rFonts w:ascii="Times New Roman" w:eastAsia="Times New Roman" w:hAnsi="Times New Roman" w:cs="Times New Roman"/>
            <w:sz w:val="24"/>
            <w:szCs w:val="24"/>
            <w:rPrChange w:id="177" w:author="Perangkat Saya" w:date="2022-03-21T03:44:00Z">
              <w:rPr>
                <w:rFonts w:eastAsia="Times New Roman"/>
              </w:rPr>
            </w:rPrChange>
          </w:rPr>
          <w:t xml:space="preserve">, </w:t>
        </w:r>
        <w:r w:rsidRPr="00FA5193">
          <w:rPr>
            <w:rFonts w:ascii="Times New Roman" w:eastAsia="Times New Roman" w:hAnsi="Times New Roman" w:cs="Times New Roman"/>
            <w:i/>
            <w:iCs/>
            <w:sz w:val="24"/>
            <w:szCs w:val="24"/>
            <w:rPrChange w:id="178" w:author="Perangkat Saya" w:date="2022-03-21T03:44:00Z">
              <w:rPr>
                <w:rFonts w:eastAsia="Times New Roman"/>
                <w:i/>
                <w:iCs/>
              </w:rPr>
            </w:rPrChange>
          </w:rPr>
          <w:t>2</w:t>
        </w:r>
        <w:r w:rsidRPr="00FA5193">
          <w:rPr>
            <w:rFonts w:ascii="Times New Roman" w:eastAsia="Times New Roman" w:hAnsi="Times New Roman" w:cs="Times New Roman"/>
            <w:sz w:val="24"/>
            <w:szCs w:val="24"/>
            <w:rPrChange w:id="179" w:author="Perangkat Saya" w:date="2022-03-21T03:44:00Z">
              <w:rPr>
                <w:rFonts w:eastAsia="Times New Roman"/>
              </w:rPr>
            </w:rPrChange>
          </w:rPr>
          <w:t>(2), 31–35.</w:t>
        </w:r>
      </w:ins>
    </w:p>
    <w:p w:rsidR="00E27FBA" w:rsidRPr="00FA5193" w:rsidRDefault="00E27FBA">
      <w:pPr>
        <w:autoSpaceDE w:val="0"/>
        <w:autoSpaceDN w:val="0"/>
        <w:spacing w:after="240" w:line="240" w:lineRule="auto"/>
        <w:ind w:left="284" w:hanging="720"/>
        <w:jc w:val="both"/>
        <w:rPr>
          <w:ins w:id="180" w:author="Perangkat Saya" w:date="2022-03-21T03:43:00Z"/>
          <w:rFonts w:ascii="Times New Roman" w:eastAsia="Times New Roman" w:hAnsi="Times New Roman" w:cs="Times New Roman"/>
          <w:sz w:val="24"/>
          <w:szCs w:val="24"/>
          <w:rPrChange w:id="181" w:author="Perangkat Saya" w:date="2022-03-21T03:44:00Z">
            <w:rPr>
              <w:ins w:id="182" w:author="Perangkat Saya" w:date="2022-03-21T03:43:00Z"/>
              <w:rFonts w:eastAsia="Times New Roman"/>
            </w:rPr>
          </w:rPrChange>
        </w:rPr>
        <w:pPrChange w:id="183" w:author="Perangkat Saya" w:date="2022-03-21T03:45:00Z">
          <w:pPr>
            <w:autoSpaceDE w:val="0"/>
            <w:autoSpaceDN w:val="0"/>
            <w:ind w:hanging="480"/>
          </w:pPr>
        </w:pPrChange>
      </w:pPr>
      <w:ins w:id="184" w:author="Perangkat Saya" w:date="2022-03-21T03:43:00Z">
        <w:r w:rsidRPr="00FA5193">
          <w:rPr>
            <w:rFonts w:ascii="Times New Roman" w:eastAsia="Times New Roman" w:hAnsi="Times New Roman" w:cs="Times New Roman"/>
            <w:sz w:val="24"/>
            <w:szCs w:val="24"/>
            <w:rPrChange w:id="185" w:author="Perangkat Saya" w:date="2022-03-21T03:44:00Z">
              <w:rPr>
                <w:rFonts w:eastAsia="Times New Roman"/>
              </w:rPr>
            </w:rPrChange>
          </w:rPr>
          <w:t xml:space="preserve">Ukkas, I. (2017). Faktor-Faktor yang Mempengaruhi Produktivitas Tenaga Kerja Industri Kecil Kota Palopo. </w:t>
        </w:r>
        <w:r w:rsidRPr="00FA5193">
          <w:rPr>
            <w:rFonts w:ascii="Times New Roman" w:eastAsia="Times New Roman" w:hAnsi="Times New Roman" w:cs="Times New Roman"/>
            <w:i/>
            <w:iCs/>
            <w:sz w:val="24"/>
            <w:szCs w:val="24"/>
            <w:rPrChange w:id="186" w:author="Perangkat Saya" w:date="2022-03-21T03:44:00Z">
              <w:rPr>
                <w:rFonts w:eastAsia="Times New Roman"/>
                <w:i/>
                <w:iCs/>
              </w:rPr>
            </w:rPrChange>
          </w:rPr>
          <w:t>Journal of Islamic Education Management</w:t>
        </w:r>
        <w:r w:rsidRPr="00FA5193">
          <w:rPr>
            <w:rFonts w:ascii="Times New Roman" w:eastAsia="Times New Roman" w:hAnsi="Times New Roman" w:cs="Times New Roman"/>
            <w:sz w:val="24"/>
            <w:szCs w:val="24"/>
            <w:rPrChange w:id="187" w:author="Perangkat Saya" w:date="2022-03-21T03:44:00Z">
              <w:rPr>
                <w:rFonts w:eastAsia="Times New Roman"/>
              </w:rPr>
            </w:rPrChange>
          </w:rPr>
          <w:t xml:space="preserve">, </w:t>
        </w:r>
        <w:r w:rsidRPr="00FA5193">
          <w:rPr>
            <w:rFonts w:ascii="Times New Roman" w:eastAsia="Times New Roman" w:hAnsi="Times New Roman" w:cs="Times New Roman"/>
            <w:i/>
            <w:iCs/>
            <w:sz w:val="24"/>
            <w:szCs w:val="24"/>
            <w:rPrChange w:id="188" w:author="Perangkat Saya" w:date="2022-03-21T03:44:00Z">
              <w:rPr>
                <w:rFonts w:eastAsia="Times New Roman"/>
                <w:i/>
                <w:iCs/>
              </w:rPr>
            </w:rPrChange>
          </w:rPr>
          <w:t>2</w:t>
        </w:r>
        <w:r w:rsidRPr="00FA5193">
          <w:rPr>
            <w:rFonts w:ascii="Times New Roman" w:eastAsia="Times New Roman" w:hAnsi="Times New Roman" w:cs="Times New Roman"/>
            <w:sz w:val="24"/>
            <w:szCs w:val="24"/>
            <w:rPrChange w:id="189" w:author="Perangkat Saya" w:date="2022-03-21T03:44:00Z">
              <w:rPr>
                <w:rFonts w:eastAsia="Times New Roman"/>
              </w:rPr>
            </w:rPrChange>
          </w:rPr>
          <w:t>(2), 187–198.</w:t>
        </w:r>
      </w:ins>
    </w:p>
    <w:p w:rsidR="00ED7147" w:rsidRDefault="00E27FBA" w:rsidP="00ED7147">
      <w:pPr>
        <w:autoSpaceDE w:val="0"/>
        <w:autoSpaceDN w:val="0"/>
        <w:spacing w:after="240" w:line="240" w:lineRule="auto"/>
        <w:ind w:left="284" w:hanging="720"/>
        <w:jc w:val="both"/>
        <w:rPr>
          <w:rFonts w:ascii="Times New Roman" w:eastAsia="Times New Roman" w:hAnsi="Times New Roman" w:cs="Times New Roman"/>
          <w:sz w:val="24"/>
          <w:szCs w:val="24"/>
        </w:rPr>
      </w:pPr>
      <w:ins w:id="190" w:author="Perangkat Saya" w:date="2022-03-21T03:43:00Z">
        <w:r w:rsidRPr="00FA5193">
          <w:rPr>
            <w:rFonts w:ascii="Times New Roman" w:eastAsia="Times New Roman" w:hAnsi="Times New Roman" w:cs="Times New Roman"/>
            <w:sz w:val="24"/>
            <w:szCs w:val="24"/>
            <w:rPrChange w:id="191" w:author="Perangkat Saya" w:date="2022-03-21T03:44:00Z">
              <w:rPr>
                <w:rFonts w:eastAsia="Times New Roman"/>
              </w:rPr>
            </w:rPrChange>
          </w:rPr>
          <w:t xml:space="preserve">Yohansyah, W. M. &amp; Lubis, I. (2014). Analisis Produktivitas Kelapa Sawit (Elaeis guineensis Jacq.) di PT. Perdana Inti Sawit Perkasa I, Riau. </w:t>
        </w:r>
        <w:r w:rsidRPr="00FA5193">
          <w:rPr>
            <w:rFonts w:ascii="Times New Roman" w:eastAsia="Times New Roman" w:hAnsi="Times New Roman" w:cs="Times New Roman"/>
            <w:i/>
            <w:iCs/>
            <w:sz w:val="24"/>
            <w:szCs w:val="24"/>
            <w:rPrChange w:id="192" w:author="Perangkat Saya" w:date="2022-03-21T03:44:00Z">
              <w:rPr>
                <w:rFonts w:eastAsia="Times New Roman"/>
                <w:i/>
                <w:iCs/>
              </w:rPr>
            </w:rPrChange>
          </w:rPr>
          <w:t>Bul. Agrohorti</w:t>
        </w:r>
        <w:r w:rsidRPr="00FA5193">
          <w:rPr>
            <w:rFonts w:ascii="Times New Roman" w:eastAsia="Times New Roman" w:hAnsi="Times New Roman" w:cs="Times New Roman"/>
            <w:sz w:val="24"/>
            <w:szCs w:val="24"/>
            <w:rPrChange w:id="193" w:author="Perangkat Saya" w:date="2022-03-21T03:44:00Z">
              <w:rPr>
                <w:rFonts w:eastAsia="Times New Roman"/>
              </w:rPr>
            </w:rPrChange>
          </w:rPr>
          <w:t xml:space="preserve">, </w:t>
        </w:r>
        <w:r w:rsidRPr="00FA5193">
          <w:rPr>
            <w:rFonts w:ascii="Times New Roman" w:eastAsia="Times New Roman" w:hAnsi="Times New Roman" w:cs="Times New Roman"/>
            <w:i/>
            <w:iCs/>
            <w:sz w:val="24"/>
            <w:szCs w:val="24"/>
            <w:rPrChange w:id="194" w:author="Perangkat Saya" w:date="2022-03-21T03:44:00Z">
              <w:rPr>
                <w:rFonts w:eastAsia="Times New Roman"/>
                <w:i/>
                <w:iCs/>
              </w:rPr>
            </w:rPrChange>
          </w:rPr>
          <w:t>2</w:t>
        </w:r>
        <w:r w:rsidRPr="00FA5193">
          <w:rPr>
            <w:rFonts w:ascii="Times New Roman" w:eastAsia="Times New Roman" w:hAnsi="Times New Roman" w:cs="Times New Roman"/>
            <w:sz w:val="24"/>
            <w:szCs w:val="24"/>
            <w:rPrChange w:id="195" w:author="Perangkat Saya" w:date="2022-03-21T03:44:00Z">
              <w:rPr>
                <w:rFonts w:eastAsia="Times New Roman"/>
              </w:rPr>
            </w:rPrChange>
          </w:rPr>
          <w:t>(1), 125–131</w:t>
        </w:r>
      </w:ins>
    </w:p>
    <w:sectPr w:rsidR="00ED714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86B" w:rsidRDefault="0097686B" w:rsidP="00ED7147">
      <w:pPr>
        <w:spacing w:after="0" w:line="240" w:lineRule="auto"/>
      </w:pPr>
      <w:r>
        <w:separator/>
      </w:r>
    </w:p>
  </w:endnote>
  <w:endnote w:type="continuationSeparator" w:id="0">
    <w:p w:rsidR="0097686B" w:rsidRDefault="0097686B" w:rsidP="00ED7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86B" w:rsidRDefault="0097686B" w:rsidP="00ED7147">
      <w:pPr>
        <w:spacing w:after="0" w:line="240" w:lineRule="auto"/>
      </w:pPr>
      <w:r>
        <w:separator/>
      </w:r>
    </w:p>
  </w:footnote>
  <w:footnote w:type="continuationSeparator" w:id="0">
    <w:p w:rsidR="0097686B" w:rsidRDefault="0097686B" w:rsidP="00ED71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2490"/>
    <w:multiLevelType w:val="hybridMultilevel"/>
    <w:tmpl w:val="A14EA96C"/>
    <w:lvl w:ilvl="0" w:tplc="04210019">
      <w:start w:val="1"/>
      <w:numFmt w:val="lowerLetter"/>
      <w:lvlText w:val="%1."/>
      <w:lvlJc w:val="left"/>
      <w:pPr>
        <w:ind w:left="720" w:hanging="360"/>
      </w:pPr>
      <w:rPr>
        <w:rFonts w:hint="default"/>
        <w:b w:val="0"/>
        <w:sz w:val="24"/>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070E64E1"/>
    <w:multiLevelType w:val="hybridMultilevel"/>
    <w:tmpl w:val="D85CE614"/>
    <w:lvl w:ilvl="0" w:tplc="CFDE32F2">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15:restartNumberingAfterBreak="0">
    <w:nsid w:val="094B4615"/>
    <w:multiLevelType w:val="hybridMultilevel"/>
    <w:tmpl w:val="97367128"/>
    <w:lvl w:ilvl="0" w:tplc="7BDC1386">
      <w:start w:val="1"/>
      <w:numFmt w:val="lowerLetter"/>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3" w15:restartNumberingAfterBreak="0">
    <w:nsid w:val="0D5D4A08"/>
    <w:multiLevelType w:val="hybridMultilevel"/>
    <w:tmpl w:val="BBFAFB32"/>
    <w:lvl w:ilvl="0" w:tplc="FFFFFFFF">
      <w:start w:val="1"/>
      <w:numFmt w:val="decimal"/>
      <w:lvlText w:val="5.%1"/>
      <w:lvlJc w:val="left"/>
      <w:pPr>
        <w:ind w:left="720" w:hanging="360"/>
      </w:pPr>
      <w:rPr>
        <w:rFonts w:hint="default"/>
        <w:b/>
        <w:bCs/>
        <w:sz w:val="24"/>
      </w:rPr>
    </w:lvl>
    <w:lvl w:ilvl="1" w:tplc="04090015">
      <w:start w:val="1"/>
      <w:numFmt w:val="upperLetter"/>
      <w:lvlText w:val="%2."/>
      <w:lvlJc w:val="left"/>
      <w:pPr>
        <w:ind w:left="1440" w:hanging="360"/>
      </w:pPr>
      <w:rPr>
        <w:rFonts w:hint="default"/>
        <w:b/>
        <w:bCs/>
        <w:sz w:val="24"/>
      </w:rPr>
    </w:lvl>
    <w:lvl w:ilvl="2" w:tplc="8B98A9FC">
      <w:start w:val="2"/>
      <w:numFmt w:val="bullet"/>
      <w:lvlText w:val=""/>
      <w:lvlJc w:val="left"/>
      <w:pPr>
        <w:ind w:left="2340" w:hanging="360"/>
      </w:pPr>
      <w:rPr>
        <w:rFonts w:ascii="Wingdings" w:eastAsia="Times New Roman" w:hAnsi="Wingding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561606"/>
    <w:multiLevelType w:val="multilevel"/>
    <w:tmpl w:val="F198D7EC"/>
    <w:lvl w:ilvl="0">
      <w:start w:val="1"/>
      <w:numFmt w:val="decimal"/>
      <w:lvlText w:val="%1."/>
      <w:lvlJc w:val="left"/>
      <w:pPr>
        <w:ind w:left="644" w:hanging="360"/>
      </w:pPr>
      <w:rPr>
        <w:rFonts w:ascii="Times New Roman" w:eastAsia="Calibri" w:hAnsi="Times New Roman" w:cs="Times New Roman"/>
      </w:rPr>
    </w:lvl>
    <w:lvl w:ilvl="1">
      <w:start w:val="1"/>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5" w15:restartNumberingAfterBreak="0">
    <w:nsid w:val="10525AC0"/>
    <w:multiLevelType w:val="multilevel"/>
    <w:tmpl w:val="863AE3D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5E08E8"/>
    <w:multiLevelType w:val="hybridMultilevel"/>
    <w:tmpl w:val="B434E200"/>
    <w:lvl w:ilvl="0" w:tplc="7BDC1386">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7" w15:restartNumberingAfterBreak="0">
    <w:nsid w:val="13C17BF3"/>
    <w:multiLevelType w:val="hybridMultilevel"/>
    <w:tmpl w:val="6BEA8480"/>
    <w:lvl w:ilvl="0" w:tplc="A09E64B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14553252"/>
    <w:multiLevelType w:val="hybridMultilevel"/>
    <w:tmpl w:val="851AC672"/>
    <w:lvl w:ilvl="0" w:tplc="92E6F6DC">
      <w:start w:val="1"/>
      <w:numFmt w:val="decimal"/>
      <w:lvlText w:val="%1)"/>
      <w:lvlJc w:val="left"/>
      <w:pPr>
        <w:ind w:left="1800" w:hanging="360"/>
      </w:pPr>
      <w:rPr>
        <w:sz w:val="24"/>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15:restartNumberingAfterBreak="0">
    <w:nsid w:val="17C044CB"/>
    <w:multiLevelType w:val="hybridMultilevel"/>
    <w:tmpl w:val="BBC2940E"/>
    <w:lvl w:ilvl="0" w:tplc="0421000F">
      <w:start w:val="1"/>
      <w:numFmt w:val="decimal"/>
      <w:lvlText w:val="%1."/>
      <w:lvlJc w:val="left"/>
      <w:pPr>
        <w:ind w:left="1160" w:hanging="360"/>
      </w:pPr>
    </w:lvl>
    <w:lvl w:ilvl="1" w:tplc="04210019" w:tentative="1">
      <w:start w:val="1"/>
      <w:numFmt w:val="lowerLetter"/>
      <w:lvlText w:val="%2."/>
      <w:lvlJc w:val="left"/>
      <w:pPr>
        <w:ind w:left="1880" w:hanging="360"/>
      </w:pPr>
    </w:lvl>
    <w:lvl w:ilvl="2" w:tplc="0421001B" w:tentative="1">
      <w:start w:val="1"/>
      <w:numFmt w:val="lowerRoman"/>
      <w:lvlText w:val="%3."/>
      <w:lvlJc w:val="right"/>
      <w:pPr>
        <w:ind w:left="2600" w:hanging="180"/>
      </w:pPr>
    </w:lvl>
    <w:lvl w:ilvl="3" w:tplc="0421000F" w:tentative="1">
      <w:start w:val="1"/>
      <w:numFmt w:val="decimal"/>
      <w:lvlText w:val="%4."/>
      <w:lvlJc w:val="left"/>
      <w:pPr>
        <w:ind w:left="3320" w:hanging="360"/>
      </w:pPr>
    </w:lvl>
    <w:lvl w:ilvl="4" w:tplc="04210019" w:tentative="1">
      <w:start w:val="1"/>
      <w:numFmt w:val="lowerLetter"/>
      <w:lvlText w:val="%5."/>
      <w:lvlJc w:val="left"/>
      <w:pPr>
        <w:ind w:left="4040" w:hanging="360"/>
      </w:pPr>
    </w:lvl>
    <w:lvl w:ilvl="5" w:tplc="0421001B" w:tentative="1">
      <w:start w:val="1"/>
      <w:numFmt w:val="lowerRoman"/>
      <w:lvlText w:val="%6."/>
      <w:lvlJc w:val="right"/>
      <w:pPr>
        <w:ind w:left="4760" w:hanging="180"/>
      </w:pPr>
    </w:lvl>
    <w:lvl w:ilvl="6" w:tplc="0421000F" w:tentative="1">
      <w:start w:val="1"/>
      <w:numFmt w:val="decimal"/>
      <w:lvlText w:val="%7."/>
      <w:lvlJc w:val="left"/>
      <w:pPr>
        <w:ind w:left="5480" w:hanging="360"/>
      </w:pPr>
    </w:lvl>
    <w:lvl w:ilvl="7" w:tplc="04210019" w:tentative="1">
      <w:start w:val="1"/>
      <w:numFmt w:val="lowerLetter"/>
      <w:lvlText w:val="%8."/>
      <w:lvlJc w:val="left"/>
      <w:pPr>
        <w:ind w:left="6200" w:hanging="360"/>
      </w:pPr>
    </w:lvl>
    <w:lvl w:ilvl="8" w:tplc="0421001B" w:tentative="1">
      <w:start w:val="1"/>
      <w:numFmt w:val="lowerRoman"/>
      <w:lvlText w:val="%9."/>
      <w:lvlJc w:val="right"/>
      <w:pPr>
        <w:ind w:left="6920" w:hanging="180"/>
      </w:pPr>
    </w:lvl>
  </w:abstractNum>
  <w:abstractNum w:abstractNumId="10" w15:restartNumberingAfterBreak="0">
    <w:nsid w:val="19A76217"/>
    <w:multiLevelType w:val="hybridMultilevel"/>
    <w:tmpl w:val="37DC58B8"/>
    <w:lvl w:ilvl="0" w:tplc="8F2C1C76">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1EE32996"/>
    <w:multiLevelType w:val="hybridMultilevel"/>
    <w:tmpl w:val="FA4A76E8"/>
    <w:lvl w:ilvl="0" w:tplc="022CCE8A">
      <w:start w:val="1"/>
      <w:numFmt w:val="decimal"/>
      <w:lvlText w:val="%1)"/>
      <w:lvlJc w:val="left"/>
      <w:pPr>
        <w:ind w:left="1680" w:hanging="360"/>
      </w:pPr>
      <w:rPr>
        <w:rFonts w:hint="default"/>
      </w:rPr>
    </w:lvl>
    <w:lvl w:ilvl="1" w:tplc="04210019" w:tentative="1">
      <w:start w:val="1"/>
      <w:numFmt w:val="lowerLetter"/>
      <w:lvlText w:val="%2."/>
      <w:lvlJc w:val="left"/>
      <w:pPr>
        <w:ind w:left="2400" w:hanging="360"/>
      </w:pPr>
    </w:lvl>
    <w:lvl w:ilvl="2" w:tplc="0421001B" w:tentative="1">
      <w:start w:val="1"/>
      <w:numFmt w:val="lowerRoman"/>
      <w:lvlText w:val="%3."/>
      <w:lvlJc w:val="right"/>
      <w:pPr>
        <w:ind w:left="3120" w:hanging="180"/>
      </w:pPr>
    </w:lvl>
    <w:lvl w:ilvl="3" w:tplc="0421000F" w:tentative="1">
      <w:start w:val="1"/>
      <w:numFmt w:val="decimal"/>
      <w:lvlText w:val="%4."/>
      <w:lvlJc w:val="left"/>
      <w:pPr>
        <w:ind w:left="3840" w:hanging="360"/>
      </w:pPr>
    </w:lvl>
    <w:lvl w:ilvl="4" w:tplc="04210019" w:tentative="1">
      <w:start w:val="1"/>
      <w:numFmt w:val="lowerLetter"/>
      <w:lvlText w:val="%5."/>
      <w:lvlJc w:val="left"/>
      <w:pPr>
        <w:ind w:left="4560" w:hanging="360"/>
      </w:pPr>
    </w:lvl>
    <w:lvl w:ilvl="5" w:tplc="0421001B" w:tentative="1">
      <w:start w:val="1"/>
      <w:numFmt w:val="lowerRoman"/>
      <w:lvlText w:val="%6."/>
      <w:lvlJc w:val="right"/>
      <w:pPr>
        <w:ind w:left="5280" w:hanging="180"/>
      </w:pPr>
    </w:lvl>
    <w:lvl w:ilvl="6" w:tplc="0421000F" w:tentative="1">
      <w:start w:val="1"/>
      <w:numFmt w:val="decimal"/>
      <w:lvlText w:val="%7."/>
      <w:lvlJc w:val="left"/>
      <w:pPr>
        <w:ind w:left="6000" w:hanging="360"/>
      </w:pPr>
    </w:lvl>
    <w:lvl w:ilvl="7" w:tplc="04210019" w:tentative="1">
      <w:start w:val="1"/>
      <w:numFmt w:val="lowerLetter"/>
      <w:lvlText w:val="%8."/>
      <w:lvlJc w:val="left"/>
      <w:pPr>
        <w:ind w:left="6720" w:hanging="360"/>
      </w:pPr>
    </w:lvl>
    <w:lvl w:ilvl="8" w:tplc="0421001B" w:tentative="1">
      <w:start w:val="1"/>
      <w:numFmt w:val="lowerRoman"/>
      <w:lvlText w:val="%9."/>
      <w:lvlJc w:val="right"/>
      <w:pPr>
        <w:ind w:left="7440" w:hanging="180"/>
      </w:pPr>
    </w:lvl>
  </w:abstractNum>
  <w:abstractNum w:abstractNumId="12" w15:restartNumberingAfterBreak="0">
    <w:nsid w:val="256C64FA"/>
    <w:multiLevelType w:val="hybridMultilevel"/>
    <w:tmpl w:val="09F2FBA8"/>
    <w:lvl w:ilvl="0" w:tplc="04210019">
      <w:start w:val="1"/>
      <w:numFmt w:val="lowerLetter"/>
      <w:lvlText w:val="%1."/>
      <w:lvlJc w:val="left"/>
      <w:pPr>
        <w:ind w:left="1429" w:hanging="360"/>
      </w:pPr>
      <w:rPr>
        <w:rFonts w:hint="default"/>
        <w:b w:val="0"/>
        <w:sz w:val="24"/>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3" w15:restartNumberingAfterBreak="0">
    <w:nsid w:val="270A67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236F97"/>
    <w:multiLevelType w:val="hybridMultilevel"/>
    <w:tmpl w:val="D8282BFA"/>
    <w:lvl w:ilvl="0" w:tplc="9E104836">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9A14227"/>
    <w:multiLevelType w:val="hybridMultilevel"/>
    <w:tmpl w:val="1A4637B8"/>
    <w:lvl w:ilvl="0" w:tplc="6E4AA632">
      <w:start w:val="1"/>
      <w:numFmt w:val="decimal"/>
      <w:lvlText w:val="2.%1"/>
      <w:lvlJc w:val="left"/>
      <w:pPr>
        <w:ind w:left="720" w:hanging="360"/>
      </w:pPr>
      <w:rPr>
        <w:rFonts w:hint="default"/>
        <w:b/>
        <w:bCs/>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B8843BA"/>
    <w:multiLevelType w:val="hybridMultilevel"/>
    <w:tmpl w:val="C07E52EC"/>
    <w:lvl w:ilvl="0" w:tplc="04210011">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55504D"/>
    <w:multiLevelType w:val="hybridMultilevel"/>
    <w:tmpl w:val="3B8E4282"/>
    <w:lvl w:ilvl="0" w:tplc="E7681BC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40C7481D"/>
    <w:multiLevelType w:val="hybridMultilevel"/>
    <w:tmpl w:val="B8AE9A5C"/>
    <w:lvl w:ilvl="0" w:tplc="6AB62F26">
      <w:start w:val="1"/>
      <w:numFmt w:val="decimal"/>
      <w:lvlText w:val="%1."/>
      <w:lvlJc w:val="left"/>
      <w:pPr>
        <w:ind w:left="1080" w:hanging="360"/>
      </w:pPr>
      <w:rPr>
        <w:color w:val="000000" w:themeColor="text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427C5C39"/>
    <w:multiLevelType w:val="hybridMultilevel"/>
    <w:tmpl w:val="4B2C2C44"/>
    <w:lvl w:ilvl="0" w:tplc="4AA05A08">
      <w:start w:val="1"/>
      <w:numFmt w:val="decimal"/>
      <w:lvlText w:val="%1."/>
      <w:lvlJc w:val="left"/>
      <w:pPr>
        <w:ind w:left="1240" w:hanging="360"/>
      </w:pPr>
      <w:rPr>
        <w:rFonts w:hint="default"/>
      </w:rPr>
    </w:lvl>
    <w:lvl w:ilvl="1" w:tplc="04210019">
      <w:start w:val="1"/>
      <w:numFmt w:val="lowerLetter"/>
      <w:lvlText w:val="%2."/>
      <w:lvlJc w:val="left"/>
      <w:pPr>
        <w:ind w:left="1960" w:hanging="360"/>
      </w:pPr>
    </w:lvl>
    <w:lvl w:ilvl="2" w:tplc="0421001B" w:tentative="1">
      <w:start w:val="1"/>
      <w:numFmt w:val="lowerRoman"/>
      <w:lvlText w:val="%3."/>
      <w:lvlJc w:val="right"/>
      <w:pPr>
        <w:ind w:left="2680" w:hanging="180"/>
      </w:pPr>
    </w:lvl>
    <w:lvl w:ilvl="3" w:tplc="0421000F" w:tentative="1">
      <w:start w:val="1"/>
      <w:numFmt w:val="decimal"/>
      <w:lvlText w:val="%4."/>
      <w:lvlJc w:val="left"/>
      <w:pPr>
        <w:ind w:left="3400" w:hanging="360"/>
      </w:pPr>
    </w:lvl>
    <w:lvl w:ilvl="4" w:tplc="04210019" w:tentative="1">
      <w:start w:val="1"/>
      <w:numFmt w:val="lowerLetter"/>
      <w:lvlText w:val="%5."/>
      <w:lvlJc w:val="left"/>
      <w:pPr>
        <w:ind w:left="4120" w:hanging="360"/>
      </w:pPr>
    </w:lvl>
    <w:lvl w:ilvl="5" w:tplc="0421001B" w:tentative="1">
      <w:start w:val="1"/>
      <w:numFmt w:val="lowerRoman"/>
      <w:lvlText w:val="%6."/>
      <w:lvlJc w:val="right"/>
      <w:pPr>
        <w:ind w:left="4840" w:hanging="180"/>
      </w:pPr>
    </w:lvl>
    <w:lvl w:ilvl="6" w:tplc="0421000F" w:tentative="1">
      <w:start w:val="1"/>
      <w:numFmt w:val="decimal"/>
      <w:lvlText w:val="%7."/>
      <w:lvlJc w:val="left"/>
      <w:pPr>
        <w:ind w:left="5560" w:hanging="360"/>
      </w:pPr>
    </w:lvl>
    <w:lvl w:ilvl="7" w:tplc="04210019" w:tentative="1">
      <w:start w:val="1"/>
      <w:numFmt w:val="lowerLetter"/>
      <w:lvlText w:val="%8."/>
      <w:lvlJc w:val="left"/>
      <w:pPr>
        <w:ind w:left="6280" w:hanging="360"/>
      </w:pPr>
    </w:lvl>
    <w:lvl w:ilvl="8" w:tplc="0421001B" w:tentative="1">
      <w:start w:val="1"/>
      <w:numFmt w:val="lowerRoman"/>
      <w:lvlText w:val="%9."/>
      <w:lvlJc w:val="right"/>
      <w:pPr>
        <w:ind w:left="7000" w:hanging="180"/>
      </w:pPr>
    </w:lvl>
  </w:abstractNum>
  <w:abstractNum w:abstractNumId="20" w15:restartNumberingAfterBreak="0">
    <w:nsid w:val="459525A7"/>
    <w:multiLevelType w:val="hybridMultilevel"/>
    <w:tmpl w:val="55AE719E"/>
    <w:lvl w:ilvl="0" w:tplc="04210011">
      <w:start w:val="1"/>
      <w:numFmt w:val="decimal"/>
      <w:lvlText w:val="%1)"/>
      <w:lvlJc w:val="left"/>
      <w:pPr>
        <w:ind w:left="720" w:hanging="360"/>
      </w:pPr>
      <w:rPr>
        <w:rFonts w:hint="default"/>
      </w:rPr>
    </w:lvl>
    <w:lvl w:ilvl="1" w:tplc="7BDC1386">
      <w:start w:val="1"/>
      <w:numFmt w:val="lowerLetter"/>
      <w:lvlText w:val="%2."/>
      <w:lvlJc w:val="left"/>
      <w:pPr>
        <w:ind w:left="1440" w:hanging="360"/>
      </w:pPr>
      <w:rPr>
        <w:rFonts w:hint="default"/>
      </w:rPr>
    </w:lvl>
    <w:lvl w:ilvl="2" w:tplc="04210019">
      <w:start w:val="1"/>
      <w:numFmt w:val="lowerLetter"/>
      <w:lvlText w:val="%3."/>
      <w:lvlJc w:val="left"/>
      <w:pPr>
        <w:ind w:left="2340" w:hanging="360"/>
      </w:pPr>
      <w:rPr>
        <w:rFonts w:hint="default"/>
        <w:b w:val="0"/>
        <w:sz w:val="24"/>
      </w:r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CD37E8F"/>
    <w:multiLevelType w:val="hybridMultilevel"/>
    <w:tmpl w:val="375E671A"/>
    <w:lvl w:ilvl="0" w:tplc="72DE38EC">
      <w:start w:val="1"/>
      <w:numFmt w:val="decimal"/>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AA1D47"/>
    <w:multiLevelType w:val="hybridMultilevel"/>
    <w:tmpl w:val="C360AFE0"/>
    <w:lvl w:ilvl="0" w:tplc="9148F23C">
      <w:start w:val="1"/>
      <w:numFmt w:val="decimal"/>
      <w:lvlText w:val="4.%1"/>
      <w:lvlJc w:val="left"/>
      <w:pPr>
        <w:ind w:left="720" w:hanging="360"/>
      </w:pPr>
      <w:rPr>
        <w:rFonts w:hint="default"/>
        <w:b/>
        <w:bCs/>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59BE158C"/>
    <w:multiLevelType w:val="hybridMultilevel"/>
    <w:tmpl w:val="A9B2B5CA"/>
    <w:lvl w:ilvl="0" w:tplc="25A6A8FE">
      <w:start w:val="1"/>
      <w:numFmt w:val="decimal"/>
      <w:lvlText w:val="1.%1"/>
      <w:lvlJc w:val="left"/>
      <w:pPr>
        <w:ind w:left="720" w:hanging="360"/>
      </w:pPr>
      <w:rPr>
        <w:rFonts w:hint="default"/>
        <w:b/>
        <w:bCs/>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5AA361B3"/>
    <w:multiLevelType w:val="hybridMultilevel"/>
    <w:tmpl w:val="F52427D8"/>
    <w:lvl w:ilvl="0" w:tplc="C55CD12A">
      <w:start w:val="1"/>
      <w:numFmt w:val="decimal"/>
      <w:lvlText w:val="%1."/>
      <w:lvlJc w:val="left"/>
      <w:pPr>
        <w:ind w:left="1240" w:hanging="360"/>
      </w:pPr>
      <w:rPr>
        <w:rFonts w:hint="default"/>
      </w:rPr>
    </w:lvl>
    <w:lvl w:ilvl="1" w:tplc="04210019" w:tentative="1">
      <w:start w:val="1"/>
      <w:numFmt w:val="lowerLetter"/>
      <w:lvlText w:val="%2."/>
      <w:lvlJc w:val="left"/>
      <w:pPr>
        <w:ind w:left="1960" w:hanging="360"/>
      </w:pPr>
    </w:lvl>
    <w:lvl w:ilvl="2" w:tplc="0421001B" w:tentative="1">
      <w:start w:val="1"/>
      <w:numFmt w:val="lowerRoman"/>
      <w:lvlText w:val="%3."/>
      <w:lvlJc w:val="right"/>
      <w:pPr>
        <w:ind w:left="2680" w:hanging="180"/>
      </w:pPr>
    </w:lvl>
    <w:lvl w:ilvl="3" w:tplc="0421000F" w:tentative="1">
      <w:start w:val="1"/>
      <w:numFmt w:val="decimal"/>
      <w:lvlText w:val="%4."/>
      <w:lvlJc w:val="left"/>
      <w:pPr>
        <w:ind w:left="3400" w:hanging="360"/>
      </w:pPr>
    </w:lvl>
    <w:lvl w:ilvl="4" w:tplc="04210019" w:tentative="1">
      <w:start w:val="1"/>
      <w:numFmt w:val="lowerLetter"/>
      <w:lvlText w:val="%5."/>
      <w:lvlJc w:val="left"/>
      <w:pPr>
        <w:ind w:left="4120" w:hanging="360"/>
      </w:pPr>
    </w:lvl>
    <w:lvl w:ilvl="5" w:tplc="0421001B" w:tentative="1">
      <w:start w:val="1"/>
      <w:numFmt w:val="lowerRoman"/>
      <w:lvlText w:val="%6."/>
      <w:lvlJc w:val="right"/>
      <w:pPr>
        <w:ind w:left="4840" w:hanging="180"/>
      </w:pPr>
    </w:lvl>
    <w:lvl w:ilvl="6" w:tplc="0421000F" w:tentative="1">
      <w:start w:val="1"/>
      <w:numFmt w:val="decimal"/>
      <w:lvlText w:val="%7."/>
      <w:lvlJc w:val="left"/>
      <w:pPr>
        <w:ind w:left="5560" w:hanging="360"/>
      </w:pPr>
    </w:lvl>
    <w:lvl w:ilvl="7" w:tplc="04210019" w:tentative="1">
      <w:start w:val="1"/>
      <w:numFmt w:val="lowerLetter"/>
      <w:lvlText w:val="%8."/>
      <w:lvlJc w:val="left"/>
      <w:pPr>
        <w:ind w:left="6280" w:hanging="360"/>
      </w:pPr>
    </w:lvl>
    <w:lvl w:ilvl="8" w:tplc="0421001B" w:tentative="1">
      <w:start w:val="1"/>
      <w:numFmt w:val="lowerRoman"/>
      <w:lvlText w:val="%9."/>
      <w:lvlJc w:val="right"/>
      <w:pPr>
        <w:ind w:left="7000" w:hanging="180"/>
      </w:pPr>
    </w:lvl>
  </w:abstractNum>
  <w:abstractNum w:abstractNumId="25" w15:restartNumberingAfterBreak="0">
    <w:nsid w:val="5C417369"/>
    <w:multiLevelType w:val="multilevel"/>
    <w:tmpl w:val="7ADE174E"/>
    <w:lvl w:ilvl="0">
      <w:start w:val="1"/>
      <w:numFmt w:val="decimal"/>
      <w:lvlText w:val="%1."/>
      <w:lvlJc w:val="left"/>
      <w:pPr>
        <w:ind w:left="1160" w:hanging="360"/>
      </w:pPr>
      <w:rPr>
        <w:rFonts w:hint="default"/>
      </w:rPr>
    </w:lvl>
    <w:lvl w:ilvl="1">
      <w:start w:val="2"/>
      <w:numFmt w:val="decimal"/>
      <w:isLgl/>
      <w:lvlText w:val="%1.%2"/>
      <w:lvlJc w:val="left"/>
      <w:pPr>
        <w:ind w:left="1160" w:hanging="360"/>
      </w:pPr>
      <w:rPr>
        <w:rFonts w:hint="default"/>
      </w:rPr>
    </w:lvl>
    <w:lvl w:ilvl="2">
      <w:start w:val="1"/>
      <w:numFmt w:val="decimal"/>
      <w:isLgl/>
      <w:lvlText w:val="%1.%2.%3"/>
      <w:lvlJc w:val="left"/>
      <w:pPr>
        <w:ind w:left="1520" w:hanging="720"/>
      </w:pPr>
      <w:rPr>
        <w:rFonts w:hint="default"/>
      </w:rPr>
    </w:lvl>
    <w:lvl w:ilvl="3">
      <w:start w:val="1"/>
      <w:numFmt w:val="decimal"/>
      <w:isLgl/>
      <w:lvlText w:val="%1.%2.%3.%4"/>
      <w:lvlJc w:val="left"/>
      <w:pPr>
        <w:ind w:left="1520" w:hanging="720"/>
      </w:pPr>
      <w:rPr>
        <w:rFonts w:hint="default"/>
      </w:rPr>
    </w:lvl>
    <w:lvl w:ilvl="4">
      <w:start w:val="1"/>
      <w:numFmt w:val="decimal"/>
      <w:isLgl/>
      <w:lvlText w:val="%1.%2.%3.%4.%5"/>
      <w:lvlJc w:val="left"/>
      <w:pPr>
        <w:ind w:left="1880" w:hanging="1080"/>
      </w:pPr>
      <w:rPr>
        <w:rFonts w:hint="default"/>
      </w:rPr>
    </w:lvl>
    <w:lvl w:ilvl="5">
      <w:start w:val="1"/>
      <w:numFmt w:val="decimal"/>
      <w:isLgl/>
      <w:lvlText w:val="%1.%2.%3.%4.%5.%6"/>
      <w:lvlJc w:val="left"/>
      <w:pPr>
        <w:ind w:left="1880" w:hanging="1080"/>
      </w:pPr>
      <w:rPr>
        <w:rFonts w:hint="default"/>
      </w:rPr>
    </w:lvl>
    <w:lvl w:ilvl="6">
      <w:start w:val="1"/>
      <w:numFmt w:val="decimal"/>
      <w:isLgl/>
      <w:lvlText w:val="%1.%2.%3.%4.%5.%6.%7"/>
      <w:lvlJc w:val="left"/>
      <w:pPr>
        <w:ind w:left="2240" w:hanging="1440"/>
      </w:pPr>
      <w:rPr>
        <w:rFonts w:hint="default"/>
      </w:rPr>
    </w:lvl>
    <w:lvl w:ilvl="7">
      <w:start w:val="1"/>
      <w:numFmt w:val="decimal"/>
      <w:isLgl/>
      <w:lvlText w:val="%1.%2.%3.%4.%5.%6.%7.%8"/>
      <w:lvlJc w:val="left"/>
      <w:pPr>
        <w:ind w:left="2240" w:hanging="1440"/>
      </w:pPr>
      <w:rPr>
        <w:rFonts w:hint="default"/>
      </w:rPr>
    </w:lvl>
    <w:lvl w:ilvl="8">
      <w:start w:val="1"/>
      <w:numFmt w:val="decimal"/>
      <w:isLgl/>
      <w:lvlText w:val="%1.%2.%3.%4.%5.%6.%7.%8.%9"/>
      <w:lvlJc w:val="left"/>
      <w:pPr>
        <w:ind w:left="2600" w:hanging="1800"/>
      </w:pPr>
      <w:rPr>
        <w:rFonts w:hint="default"/>
      </w:rPr>
    </w:lvl>
  </w:abstractNum>
  <w:abstractNum w:abstractNumId="26" w15:restartNumberingAfterBreak="0">
    <w:nsid w:val="5E61011B"/>
    <w:multiLevelType w:val="hybridMultilevel"/>
    <w:tmpl w:val="29D09E5E"/>
    <w:lvl w:ilvl="0" w:tplc="04090015">
      <w:start w:val="1"/>
      <w:numFmt w:val="upperLetter"/>
      <w:lvlText w:val="%1."/>
      <w:lvlJc w:val="left"/>
      <w:pPr>
        <w:ind w:left="720" w:hanging="360"/>
      </w:pPr>
      <w:rPr>
        <w:rFonts w:hint="default"/>
        <w:b/>
        <w:bCs/>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FD9563B"/>
    <w:multiLevelType w:val="hybridMultilevel"/>
    <w:tmpl w:val="F68CEA02"/>
    <w:lvl w:ilvl="0" w:tplc="B31A9D28">
      <w:start w:val="1"/>
      <w:numFmt w:val="upperLetter"/>
      <w:lvlText w:val="%1."/>
      <w:lvlJc w:val="left"/>
      <w:pPr>
        <w:ind w:left="720" w:hanging="360"/>
      </w:pPr>
      <w:rPr>
        <w:rFonts w:hint="default"/>
        <w:b/>
        <w:bCs/>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027118B"/>
    <w:multiLevelType w:val="hybridMultilevel"/>
    <w:tmpl w:val="899E06F8"/>
    <w:lvl w:ilvl="0" w:tplc="F29C0D6E">
      <w:start w:val="1"/>
      <w:numFmt w:val="lowerLetter"/>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9" w15:restartNumberingAfterBreak="0">
    <w:nsid w:val="60AB4BBB"/>
    <w:multiLevelType w:val="hybridMultilevel"/>
    <w:tmpl w:val="FA8A420A"/>
    <w:lvl w:ilvl="0" w:tplc="0421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8164B7"/>
    <w:multiLevelType w:val="multilevel"/>
    <w:tmpl w:val="C5EC6BD6"/>
    <w:lvl w:ilvl="0">
      <w:start w:val="1"/>
      <w:numFmt w:val="upperRoman"/>
      <w:lvlText w:val="%1."/>
      <w:lvlJc w:val="left"/>
      <w:pPr>
        <w:ind w:left="720" w:hanging="360"/>
      </w:pPr>
      <w:rPr>
        <w:rFonts w:hint="default"/>
        <w:b/>
        <w:bCs/>
        <w:sz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48177D7"/>
    <w:multiLevelType w:val="multilevel"/>
    <w:tmpl w:val="739A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DD781D"/>
    <w:multiLevelType w:val="hybridMultilevel"/>
    <w:tmpl w:val="FDFAEF3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C246057"/>
    <w:multiLevelType w:val="hybridMultilevel"/>
    <w:tmpl w:val="F7425FCC"/>
    <w:lvl w:ilvl="0" w:tplc="8A1A97B8">
      <w:start w:val="1"/>
      <w:numFmt w:val="lowerLetter"/>
      <w:lvlText w:val="%1."/>
      <w:lvlJc w:val="left"/>
      <w:pPr>
        <w:ind w:left="1130" w:hanging="360"/>
      </w:pPr>
      <w:rPr>
        <w:rFonts w:hint="default"/>
        <w:i w:val="0"/>
        <w:iCs/>
      </w:rPr>
    </w:lvl>
    <w:lvl w:ilvl="1" w:tplc="04210019" w:tentative="1">
      <w:start w:val="1"/>
      <w:numFmt w:val="lowerLetter"/>
      <w:lvlText w:val="%2."/>
      <w:lvlJc w:val="left"/>
      <w:pPr>
        <w:ind w:left="1850" w:hanging="360"/>
      </w:pPr>
    </w:lvl>
    <w:lvl w:ilvl="2" w:tplc="0421001B" w:tentative="1">
      <w:start w:val="1"/>
      <w:numFmt w:val="lowerRoman"/>
      <w:lvlText w:val="%3."/>
      <w:lvlJc w:val="right"/>
      <w:pPr>
        <w:ind w:left="2570" w:hanging="180"/>
      </w:pPr>
    </w:lvl>
    <w:lvl w:ilvl="3" w:tplc="0421000F" w:tentative="1">
      <w:start w:val="1"/>
      <w:numFmt w:val="decimal"/>
      <w:lvlText w:val="%4."/>
      <w:lvlJc w:val="left"/>
      <w:pPr>
        <w:ind w:left="3290" w:hanging="360"/>
      </w:pPr>
    </w:lvl>
    <w:lvl w:ilvl="4" w:tplc="04210019" w:tentative="1">
      <w:start w:val="1"/>
      <w:numFmt w:val="lowerLetter"/>
      <w:lvlText w:val="%5."/>
      <w:lvlJc w:val="left"/>
      <w:pPr>
        <w:ind w:left="4010" w:hanging="360"/>
      </w:pPr>
    </w:lvl>
    <w:lvl w:ilvl="5" w:tplc="0421001B" w:tentative="1">
      <w:start w:val="1"/>
      <w:numFmt w:val="lowerRoman"/>
      <w:lvlText w:val="%6."/>
      <w:lvlJc w:val="right"/>
      <w:pPr>
        <w:ind w:left="4730" w:hanging="180"/>
      </w:pPr>
    </w:lvl>
    <w:lvl w:ilvl="6" w:tplc="0421000F" w:tentative="1">
      <w:start w:val="1"/>
      <w:numFmt w:val="decimal"/>
      <w:lvlText w:val="%7."/>
      <w:lvlJc w:val="left"/>
      <w:pPr>
        <w:ind w:left="5450" w:hanging="360"/>
      </w:pPr>
    </w:lvl>
    <w:lvl w:ilvl="7" w:tplc="04210019" w:tentative="1">
      <w:start w:val="1"/>
      <w:numFmt w:val="lowerLetter"/>
      <w:lvlText w:val="%8."/>
      <w:lvlJc w:val="left"/>
      <w:pPr>
        <w:ind w:left="6170" w:hanging="360"/>
      </w:pPr>
    </w:lvl>
    <w:lvl w:ilvl="8" w:tplc="0421001B" w:tentative="1">
      <w:start w:val="1"/>
      <w:numFmt w:val="lowerRoman"/>
      <w:lvlText w:val="%9."/>
      <w:lvlJc w:val="right"/>
      <w:pPr>
        <w:ind w:left="6890" w:hanging="180"/>
      </w:pPr>
    </w:lvl>
  </w:abstractNum>
  <w:abstractNum w:abstractNumId="34" w15:restartNumberingAfterBreak="0">
    <w:nsid w:val="6CC05F78"/>
    <w:multiLevelType w:val="hybridMultilevel"/>
    <w:tmpl w:val="BDE201EC"/>
    <w:lvl w:ilvl="0" w:tplc="F622278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5" w15:restartNumberingAfterBreak="0">
    <w:nsid w:val="6E310F7E"/>
    <w:multiLevelType w:val="hybridMultilevel"/>
    <w:tmpl w:val="9C587C94"/>
    <w:lvl w:ilvl="0" w:tplc="0CD82764">
      <w:start w:val="1"/>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6" w15:restartNumberingAfterBreak="0">
    <w:nsid w:val="702805EB"/>
    <w:multiLevelType w:val="hybridMultilevel"/>
    <w:tmpl w:val="D8EA0E4A"/>
    <w:lvl w:ilvl="0" w:tplc="20189826">
      <w:start w:val="3"/>
      <w:numFmt w:val="decimal"/>
      <w:lvlText w:val="%1."/>
      <w:lvlJc w:val="left"/>
      <w:pPr>
        <w:ind w:left="720" w:hanging="360"/>
      </w:pPr>
      <w:rPr>
        <w:rFonts w:hint="default"/>
      </w:rPr>
    </w:lvl>
    <w:lvl w:ilvl="1" w:tplc="7BDC1386">
      <w:start w:val="1"/>
      <w:numFmt w:val="lowerLetter"/>
      <w:lvlText w:val="%2."/>
      <w:lvlJc w:val="left"/>
      <w:pPr>
        <w:ind w:left="1440" w:hanging="360"/>
      </w:pPr>
      <w:rPr>
        <w:rFonts w:hint="default"/>
      </w:rPr>
    </w:lvl>
    <w:lvl w:ilvl="2" w:tplc="04210011">
      <w:start w:val="1"/>
      <w:numFmt w:val="decimal"/>
      <w:lvlText w:val="%3)"/>
      <w:lvlJc w:val="left"/>
      <w:pPr>
        <w:ind w:left="2340" w:hanging="360"/>
      </w:pPr>
      <w:rPr>
        <w:rFonts w:hint="default"/>
        <w:b w:val="0"/>
        <w:sz w:val="24"/>
      </w:r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1">
      <w:start w:val="1"/>
      <w:numFmt w:val="decimal"/>
      <w:lvlText w:val="%6)"/>
      <w:lvlJc w:val="left"/>
      <w:pPr>
        <w:ind w:left="4320" w:hanging="180"/>
      </w:pPr>
    </w:lvl>
    <w:lvl w:ilvl="6" w:tplc="B31A9D28">
      <w:start w:val="1"/>
      <w:numFmt w:val="upperLetter"/>
      <w:lvlText w:val="%7."/>
      <w:lvlJc w:val="left"/>
      <w:pPr>
        <w:ind w:left="5040" w:hanging="360"/>
      </w:pPr>
      <w:rPr>
        <w:rFonts w:hint="default"/>
        <w:b/>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58F4484"/>
    <w:multiLevelType w:val="hybridMultilevel"/>
    <w:tmpl w:val="6548EA3C"/>
    <w:lvl w:ilvl="0" w:tplc="04210011">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2"/>
  </w:num>
  <w:num w:numId="2">
    <w:abstractNumId w:val="24"/>
  </w:num>
  <w:num w:numId="3">
    <w:abstractNumId w:val="26"/>
  </w:num>
  <w:num w:numId="4">
    <w:abstractNumId w:val="21"/>
  </w:num>
  <w:num w:numId="5">
    <w:abstractNumId w:val="5"/>
  </w:num>
  <w:num w:numId="6">
    <w:abstractNumId w:val="28"/>
  </w:num>
  <w:num w:numId="7">
    <w:abstractNumId w:val="19"/>
  </w:num>
  <w:num w:numId="8">
    <w:abstractNumId w:val="1"/>
  </w:num>
  <w:num w:numId="9">
    <w:abstractNumId w:val="35"/>
  </w:num>
  <w:num w:numId="10">
    <w:abstractNumId w:val="6"/>
  </w:num>
  <w:num w:numId="11">
    <w:abstractNumId w:val="2"/>
  </w:num>
  <w:num w:numId="12">
    <w:abstractNumId w:val="16"/>
  </w:num>
  <w:num w:numId="13">
    <w:abstractNumId w:val="37"/>
  </w:num>
  <w:num w:numId="14">
    <w:abstractNumId w:val="11"/>
  </w:num>
  <w:num w:numId="15">
    <w:abstractNumId w:val="20"/>
  </w:num>
  <w:num w:numId="16">
    <w:abstractNumId w:val="36"/>
  </w:num>
  <w:num w:numId="17">
    <w:abstractNumId w:val="17"/>
  </w:num>
  <w:num w:numId="18">
    <w:abstractNumId w:val="33"/>
  </w:num>
  <w:num w:numId="19">
    <w:abstractNumId w:val="9"/>
  </w:num>
  <w:num w:numId="20">
    <w:abstractNumId w:val="18"/>
  </w:num>
  <w:num w:numId="21">
    <w:abstractNumId w:val="8"/>
  </w:num>
  <w:num w:numId="22">
    <w:abstractNumId w:val="25"/>
  </w:num>
  <w:num w:numId="23">
    <w:abstractNumId w:val="0"/>
  </w:num>
  <w:num w:numId="24">
    <w:abstractNumId w:val="12"/>
  </w:num>
  <w:num w:numId="25">
    <w:abstractNumId w:val="34"/>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23"/>
  </w:num>
  <w:num w:numId="29">
    <w:abstractNumId w:val="15"/>
  </w:num>
  <w:num w:numId="30">
    <w:abstractNumId w:val="22"/>
  </w:num>
  <w:num w:numId="31">
    <w:abstractNumId w:val="3"/>
  </w:num>
  <w:num w:numId="32">
    <w:abstractNumId w:val="27"/>
  </w:num>
  <w:num w:numId="33">
    <w:abstractNumId w:val="4"/>
  </w:num>
  <w:num w:numId="34">
    <w:abstractNumId w:val="31"/>
  </w:num>
  <w:num w:numId="35">
    <w:abstractNumId w:val="13"/>
  </w:num>
  <w:num w:numId="36">
    <w:abstractNumId w:val="10"/>
  </w:num>
  <w:num w:numId="37">
    <w:abstractNumId w:val="29"/>
  </w:num>
  <w:num w:numId="3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rangkat Saya">
    <w15:presenceInfo w15:providerId="Windows Live" w15:userId="6ac5c9e1bfe23f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F18"/>
    <w:rsid w:val="00167F18"/>
    <w:rsid w:val="00302208"/>
    <w:rsid w:val="004835E4"/>
    <w:rsid w:val="005935DB"/>
    <w:rsid w:val="0060331D"/>
    <w:rsid w:val="00962C1E"/>
    <w:rsid w:val="0097686B"/>
    <w:rsid w:val="00B86C41"/>
    <w:rsid w:val="00BF7ED7"/>
    <w:rsid w:val="00E27FBA"/>
    <w:rsid w:val="00ED7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2C03D"/>
  <w15:chartTrackingRefBased/>
  <w15:docId w15:val="{2077118F-BD8C-4EE5-BD66-6BD8D1B1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F18"/>
    <w:rPr>
      <w:lang w:val="id-ID"/>
    </w:rPr>
  </w:style>
  <w:style w:type="paragraph" w:styleId="Heading1">
    <w:name w:val="heading 1"/>
    <w:basedOn w:val="Normal"/>
    <w:next w:val="Normal"/>
    <w:link w:val="Heading1Char"/>
    <w:uiPriority w:val="9"/>
    <w:qFormat/>
    <w:rsid w:val="00962C1E"/>
    <w:pPr>
      <w:keepNext/>
      <w:keepLines/>
      <w:spacing w:after="0" w:line="480" w:lineRule="auto"/>
      <w:outlineLvl w:val="0"/>
    </w:pPr>
    <w:rPr>
      <w:rFonts w:ascii="Times New Roman" w:eastAsia="Times New Roman" w:hAnsi="Times New Roman" w:cs="Times New Roman"/>
      <w:b/>
      <w:bCs/>
      <w:sz w:val="24"/>
      <w:szCs w:val="28"/>
      <w:lang w:val="en-US" w:bidi="en-US"/>
    </w:rPr>
  </w:style>
  <w:style w:type="paragraph" w:styleId="Heading2">
    <w:name w:val="heading 2"/>
    <w:basedOn w:val="Normal"/>
    <w:next w:val="Normal"/>
    <w:link w:val="Heading2Char"/>
    <w:uiPriority w:val="9"/>
    <w:unhideWhenUsed/>
    <w:qFormat/>
    <w:rsid w:val="00302208"/>
    <w:pPr>
      <w:keepNext/>
      <w:keepLines/>
      <w:spacing w:after="0" w:line="360" w:lineRule="auto"/>
      <w:jc w:val="both"/>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C1E"/>
    <w:rPr>
      <w:rFonts w:ascii="Times New Roman" w:eastAsia="Times New Roman" w:hAnsi="Times New Roman" w:cs="Times New Roman"/>
      <w:b/>
      <w:bCs/>
      <w:sz w:val="24"/>
      <w:szCs w:val="28"/>
      <w:lang w:bidi="en-US"/>
    </w:rPr>
  </w:style>
  <w:style w:type="character" w:customStyle="1" w:styleId="Heading2Char">
    <w:name w:val="Heading 2 Char"/>
    <w:basedOn w:val="DefaultParagraphFont"/>
    <w:link w:val="Heading2"/>
    <w:uiPriority w:val="9"/>
    <w:rsid w:val="00302208"/>
    <w:rPr>
      <w:rFonts w:ascii="Times New Roman" w:eastAsiaTheme="majorEastAsia" w:hAnsi="Times New Roman" w:cstheme="majorBidi"/>
      <w:b/>
      <w:sz w:val="24"/>
      <w:szCs w:val="26"/>
      <w:lang w:val="id-ID"/>
    </w:rPr>
  </w:style>
  <w:style w:type="paragraph" w:styleId="Footer">
    <w:name w:val="footer"/>
    <w:basedOn w:val="Normal"/>
    <w:link w:val="FooterChar"/>
    <w:uiPriority w:val="99"/>
    <w:unhideWhenUsed/>
    <w:rsid w:val="003022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208"/>
    <w:rPr>
      <w:lang w:val="id-ID"/>
    </w:rPr>
  </w:style>
  <w:style w:type="paragraph" w:styleId="ListParagraph">
    <w:name w:val="List Paragraph"/>
    <w:basedOn w:val="Normal"/>
    <w:link w:val="ListParagraphChar"/>
    <w:uiPriority w:val="34"/>
    <w:qFormat/>
    <w:rsid w:val="00302208"/>
    <w:pPr>
      <w:ind w:left="720"/>
      <w:contextualSpacing/>
    </w:pPr>
    <w:rPr>
      <w:lang w:val="en-ID"/>
    </w:rPr>
  </w:style>
  <w:style w:type="character" w:customStyle="1" w:styleId="ListParagraphChar">
    <w:name w:val="List Paragraph Char"/>
    <w:link w:val="ListParagraph"/>
    <w:uiPriority w:val="34"/>
    <w:qFormat/>
    <w:locked/>
    <w:rsid w:val="00302208"/>
    <w:rPr>
      <w:lang w:val="en-ID"/>
    </w:rPr>
  </w:style>
  <w:style w:type="paragraph" w:styleId="BalloonText">
    <w:name w:val="Balloon Text"/>
    <w:basedOn w:val="Normal"/>
    <w:link w:val="BalloonTextChar"/>
    <w:uiPriority w:val="99"/>
    <w:semiHidden/>
    <w:unhideWhenUsed/>
    <w:rsid w:val="00962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C1E"/>
    <w:rPr>
      <w:rFonts w:ascii="Tahoma" w:hAnsi="Tahoma" w:cs="Tahoma"/>
      <w:sz w:val="16"/>
      <w:szCs w:val="16"/>
      <w:lang w:val="id-ID"/>
    </w:rPr>
  </w:style>
  <w:style w:type="paragraph" w:customStyle="1" w:styleId="Default">
    <w:name w:val="Default"/>
    <w:rsid w:val="00962C1E"/>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styleId="TOCHeading">
    <w:name w:val="TOC Heading"/>
    <w:basedOn w:val="Heading1"/>
    <w:next w:val="Normal"/>
    <w:uiPriority w:val="39"/>
    <w:unhideWhenUsed/>
    <w:qFormat/>
    <w:rsid w:val="00962C1E"/>
    <w:pPr>
      <w:outlineLvl w:val="9"/>
    </w:pPr>
    <w:rPr>
      <w:lang w:bidi="ar-SA"/>
    </w:rPr>
  </w:style>
  <w:style w:type="paragraph" w:styleId="TOC1">
    <w:name w:val="toc 1"/>
    <w:basedOn w:val="Normal"/>
    <w:next w:val="Normal"/>
    <w:autoRedefine/>
    <w:uiPriority w:val="39"/>
    <w:unhideWhenUsed/>
    <w:qFormat/>
    <w:rsid w:val="00962C1E"/>
    <w:pPr>
      <w:tabs>
        <w:tab w:val="left" w:pos="426"/>
        <w:tab w:val="left" w:pos="567"/>
        <w:tab w:val="right" w:leader="dot" w:pos="7927"/>
      </w:tabs>
      <w:spacing w:after="0" w:line="480" w:lineRule="auto"/>
      <w:jc w:val="both"/>
    </w:pPr>
    <w:rPr>
      <w:rFonts w:ascii="Times New Roman" w:hAnsi="Times New Roman"/>
      <w:b/>
      <w:bCs/>
      <w:caps/>
      <w:sz w:val="24"/>
      <w:szCs w:val="24"/>
    </w:rPr>
  </w:style>
  <w:style w:type="paragraph" w:styleId="TOC2">
    <w:name w:val="toc 2"/>
    <w:basedOn w:val="Normal"/>
    <w:next w:val="Normal"/>
    <w:autoRedefine/>
    <w:uiPriority w:val="39"/>
    <w:unhideWhenUsed/>
    <w:qFormat/>
    <w:rsid w:val="00962C1E"/>
    <w:pPr>
      <w:tabs>
        <w:tab w:val="left" w:pos="660"/>
        <w:tab w:val="right" w:leader="dot" w:pos="7927"/>
      </w:tabs>
      <w:spacing w:after="0" w:line="360" w:lineRule="auto"/>
      <w:ind w:firstLine="658"/>
    </w:pPr>
    <w:rPr>
      <w:rFonts w:ascii="Times New Roman" w:hAnsi="Times New Roman" w:cstheme="minorHAnsi"/>
      <w:b/>
      <w:bCs/>
      <w:sz w:val="24"/>
      <w:szCs w:val="20"/>
    </w:rPr>
  </w:style>
  <w:style w:type="character" w:styleId="Hyperlink">
    <w:name w:val="Hyperlink"/>
    <w:uiPriority w:val="99"/>
    <w:unhideWhenUsed/>
    <w:rsid w:val="00962C1E"/>
    <w:rPr>
      <w:color w:val="0000FF"/>
      <w:u w:val="single"/>
    </w:rPr>
  </w:style>
  <w:style w:type="paragraph" w:styleId="Header">
    <w:name w:val="header"/>
    <w:basedOn w:val="Normal"/>
    <w:link w:val="HeaderChar"/>
    <w:uiPriority w:val="99"/>
    <w:unhideWhenUsed/>
    <w:rsid w:val="00962C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C1E"/>
    <w:rPr>
      <w:lang w:val="id-ID"/>
    </w:rPr>
  </w:style>
  <w:style w:type="character" w:styleId="PlaceholderText">
    <w:name w:val="Placeholder Text"/>
    <w:basedOn w:val="DefaultParagraphFont"/>
    <w:uiPriority w:val="99"/>
    <w:semiHidden/>
    <w:rsid w:val="00962C1E"/>
    <w:rPr>
      <w:color w:val="808080"/>
    </w:rPr>
  </w:style>
  <w:style w:type="table" w:styleId="TableGrid">
    <w:name w:val="Table Grid"/>
    <w:basedOn w:val="TableNormal"/>
    <w:uiPriority w:val="59"/>
    <w:rsid w:val="00962C1E"/>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962C1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962C1E"/>
    <w:rPr>
      <w:i/>
      <w:iCs/>
    </w:rPr>
  </w:style>
  <w:style w:type="paragraph" w:styleId="BodyText">
    <w:name w:val="Body Text"/>
    <w:basedOn w:val="Normal"/>
    <w:link w:val="BodyTextChar"/>
    <w:uiPriority w:val="1"/>
    <w:qFormat/>
    <w:rsid w:val="00962C1E"/>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962C1E"/>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962C1E"/>
    <w:pPr>
      <w:widowControl w:val="0"/>
      <w:autoSpaceDE w:val="0"/>
      <w:autoSpaceDN w:val="0"/>
      <w:spacing w:after="0" w:line="240" w:lineRule="auto"/>
    </w:pPr>
    <w:rPr>
      <w:rFonts w:ascii="Times New Roman" w:eastAsia="Times New Roman" w:hAnsi="Times New Roman" w:cs="Times New Roman"/>
      <w:lang w:val="id"/>
    </w:rPr>
  </w:style>
  <w:style w:type="paragraph" w:styleId="Caption">
    <w:name w:val="caption"/>
    <w:basedOn w:val="Normal"/>
    <w:next w:val="Normal"/>
    <w:uiPriority w:val="35"/>
    <w:unhideWhenUsed/>
    <w:qFormat/>
    <w:rsid w:val="00962C1E"/>
    <w:pPr>
      <w:spacing w:after="200" w:line="240" w:lineRule="auto"/>
      <w:ind w:left="10" w:hanging="10"/>
      <w:jc w:val="both"/>
    </w:pPr>
    <w:rPr>
      <w:rFonts w:ascii="Times New Roman" w:eastAsia="Times New Roman" w:hAnsi="Times New Roman" w:cs="Times New Roman"/>
      <w:i/>
      <w:iCs/>
      <w:color w:val="44546A" w:themeColor="text2"/>
      <w:sz w:val="18"/>
      <w:szCs w:val="18"/>
      <w:lang w:eastAsia="id-ID"/>
    </w:rPr>
  </w:style>
  <w:style w:type="paragraph" w:styleId="TOC3">
    <w:name w:val="toc 3"/>
    <w:basedOn w:val="Normal"/>
    <w:next w:val="Normal"/>
    <w:autoRedefine/>
    <w:uiPriority w:val="39"/>
    <w:unhideWhenUsed/>
    <w:rsid w:val="00962C1E"/>
    <w:pPr>
      <w:spacing w:after="0" w:line="360" w:lineRule="auto"/>
      <w:ind w:left="221" w:firstLine="720"/>
    </w:pPr>
    <w:rPr>
      <w:rFonts w:ascii="Times New Roman" w:hAnsi="Times New Roman" w:cstheme="minorHAnsi"/>
      <w:sz w:val="24"/>
      <w:szCs w:val="20"/>
    </w:rPr>
  </w:style>
  <w:style w:type="paragraph" w:styleId="TOC4">
    <w:name w:val="toc 4"/>
    <w:basedOn w:val="Normal"/>
    <w:next w:val="Normal"/>
    <w:autoRedefine/>
    <w:uiPriority w:val="39"/>
    <w:unhideWhenUsed/>
    <w:rsid w:val="00962C1E"/>
    <w:pPr>
      <w:spacing w:after="0" w:line="360" w:lineRule="auto"/>
      <w:ind w:left="442" w:firstLine="720"/>
    </w:pPr>
    <w:rPr>
      <w:rFonts w:ascii="Times New Roman" w:hAnsi="Times New Roman" w:cstheme="minorHAnsi"/>
      <w:sz w:val="24"/>
      <w:szCs w:val="20"/>
    </w:rPr>
  </w:style>
  <w:style w:type="paragraph" w:styleId="TOC5">
    <w:name w:val="toc 5"/>
    <w:basedOn w:val="Normal"/>
    <w:next w:val="Normal"/>
    <w:autoRedefine/>
    <w:uiPriority w:val="39"/>
    <w:unhideWhenUsed/>
    <w:rsid w:val="00962C1E"/>
    <w:pPr>
      <w:spacing w:after="0"/>
      <w:ind w:left="660"/>
    </w:pPr>
    <w:rPr>
      <w:rFonts w:cstheme="minorHAnsi"/>
      <w:sz w:val="20"/>
      <w:szCs w:val="20"/>
    </w:rPr>
  </w:style>
  <w:style w:type="paragraph" w:styleId="TOC6">
    <w:name w:val="toc 6"/>
    <w:basedOn w:val="Normal"/>
    <w:next w:val="Normal"/>
    <w:autoRedefine/>
    <w:uiPriority w:val="39"/>
    <w:unhideWhenUsed/>
    <w:rsid w:val="00962C1E"/>
    <w:pPr>
      <w:spacing w:after="0"/>
      <w:ind w:left="880"/>
    </w:pPr>
    <w:rPr>
      <w:rFonts w:cstheme="minorHAnsi"/>
      <w:sz w:val="20"/>
      <w:szCs w:val="20"/>
    </w:rPr>
  </w:style>
  <w:style w:type="paragraph" w:styleId="TOC7">
    <w:name w:val="toc 7"/>
    <w:basedOn w:val="Normal"/>
    <w:next w:val="Normal"/>
    <w:autoRedefine/>
    <w:uiPriority w:val="39"/>
    <w:unhideWhenUsed/>
    <w:rsid w:val="00962C1E"/>
    <w:pPr>
      <w:spacing w:after="0"/>
      <w:ind w:left="1100"/>
    </w:pPr>
    <w:rPr>
      <w:rFonts w:cstheme="minorHAnsi"/>
      <w:sz w:val="20"/>
      <w:szCs w:val="20"/>
    </w:rPr>
  </w:style>
  <w:style w:type="paragraph" w:styleId="TOC8">
    <w:name w:val="toc 8"/>
    <w:basedOn w:val="Normal"/>
    <w:next w:val="Normal"/>
    <w:autoRedefine/>
    <w:uiPriority w:val="39"/>
    <w:unhideWhenUsed/>
    <w:rsid w:val="00962C1E"/>
    <w:pPr>
      <w:spacing w:after="0"/>
      <w:ind w:left="1320"/>
    </w:pPr>
    <w:rPr>
      <w:rFonts w:cstheme="minorHAnsi"/>
      <w:sz w:val="20"/>
      <w:szCs w:val="20"/>
    </w:rPr>
  </w:style>
  <w:style w:type="paragraph" w:styleId="TOC9">
    <w:name w:val="toc 9"/>
    <w:basedOn w:val="Normal"/>
    <w:next w:val="Normal"/>
    <w:autoRedefine/>
    <w:uiPriority w:val="39"/>
    <w:unhideWhenUsed/>
    <w:rsid w:val="00962C1E"/>
    <w:pPr>
      <w:spacing w:after="0"/>
      <w:ind w:left="1540"/>
    </w:pPr>
    <w:rPr>
      <w:rFonts w:cstheme="minorHAnsi"/>
      <w:sz w:val="20"/>
      <w:szCs w:val="20"/>
    </w:rPr>
  </w:style>
  <w:style w:type="paragraph" w:styleId="TableofFigures">
    <w:name w:val="table of figures"/>
    <w:basedOn w:val="Normal"/>
    <w:next w:val="Normal"/>
    <w:uiPriority w:val="99"/>
    <w:unhideWhenUsed/>
    <w:rsid w:val="00962C1E"/>
    <w:pPr>
      <w:spacing w:after="0"/>
    </w:pPr>
  </w:style>
  <w:style w:type="paragraph" w:styleId="CommentText">
    <w:name w:val="annotation text"/>
    <w:basedOn w:val="Normal"/>
    <w:link w:val="CommentTextChar"/>
    <w:uiPriority w:val="99"/>
    <w:semiHidden/>
    <w:unhideWhenUsed/>
    <w:rsid w:val="00962C1E"/>
    <w:pPr>
      <w:spacing w:line="240" w:lineRule="auto"/>
    </w:pPr>
    <w:rPr>
      <w:sz w:val="20"/>
      <w:szCs w:val="20"/>
    </w:rPr>
  </w:style>
  <w:style w:type="character" w:customStyle="1" w:styleId="CommentTextChar">
    <w:name w:val="Comment Text Char"/>
    <w:basedOn w:val="DefaultParagraphFont"/>
    <w:link w:val="CommentText"/>
    <w:uiPriority w:val="99"/>
    <w:semiHidden/>
    <w:rsid w:val="00962C1E"/>
    <w:rPr>
      <w:sz w:val="20"/>
      <w:szCs w:val="20"/>
      <w:lang w:val="id-ID"/>
    </w:rPr>
  </w:style>
  <w:style w:type="paragraph" w:styleId="CommentSubject">
    <w:name w:val="annotation subject"/>
    <w:basedOn w:val="CommentText"/>
    <w:next w:val="CommentText"/>
    <w:link w:val="CommentSubjectChar"/>
    <w:uiPriority w:val="99"/>
    <w:semiHidden/>
    <w:unhideWhenUsed/>
    <w:rsid w:val="00962C1E"/>
    <w:rPr>
      <w:b/>
      <w:bCs/>
    </w:rPr>
  </w:style>
  <w:style w:type="character" w:customStyle="1" w:styleId="CommentSubjectChar">
    <w:name w:val="Comment Subject Char"/>
    <w:basedOn w:val="CommentTextChar"/>
    <w:link w:val="CommentSubject"/>
    <w:uiPriority w:val="99"/>
    <w:semiHidden/>
    <w:rsid w:val="00962C1E"/>
    <w:rPr>
      <w:b/>
      <w:bCs/>
      <w:sz w:val="20"/>
      <w:szCs w:val="20"/>
      <w:lang w:val="id-ID"/>
    </w:rPr>
  </w:style>
  <w:style w:type="paragraph" w:styleId="Revision">
    <w:name w:val="Revision"/>
    <w:hidden/>
    <w:uiPriority w:val="99"/>
    <w:semiHidden/>
    <w:rsid w:val="00962C1E"/>
    <w:pPr>
      <w:spacing w:after="0" w:line="240" w:lineRule="auto"/>
    </w:pPr>
    <w:rPr>
      <w:lang w:val="id-ID"/>
    </w:rPr>
  </w:style>
  <w:style w:type="character" w:styleId="Strong">
    <w:name w:val="Strong"/>
    <w:basedOn w:val="DefaultParagraphFont"/>
    <w:uiPriority w:val="22"/>
    <w:qFormat/>
    <w:rsid w:val="00962C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ajianpustaka.com/2019/11/produktivitas-kerja-pengertian-aspek-pengukuran-dan-faktor-yang-mempengaruh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C034C27C34446A9EA7E004FF1B0496"/>
        <w:category>
          <w:name w:val="General"/>
          <w:gallery w:val="placeholder"/>
        </w:category>
        <w:types>
          <w:type w:val="bbPlcHdr"/>
        </w:types>
        <w:behaviors>
          <w:behavior w:val="content"/>
        </w:behaviors>
        <w:guid w:val="{2DD8D2B6-BE8F-4D7E-9B77-ACB7054EED4B}"/>
      </w:docPartPr>
      <w:docPartBody>
        <w:p w:rsidR="00905E5A" w:rsidRDefault="00905E5A" w:rsidP="00905E5A">
          <w:pPr>
            <w:pStyle w:val="32C034C27C34446A9EA7E004FF1B0496"/>
          </w:pPr>
          <w:r w:rsidRPr="00631366">
            <w:rPr>
              <w:rStyle w:val="PlaceholderText"/>
            </w:rPr>
            <w:t>Click or tap here to enter text.</w:t>
          </w:r>
        </w:p>
      </w:docPartBody>
    </w:docPart>
    <w:docPart>
      <w:docPartPr>
        <w:name w:val="5A29B88708D0439EB5FF24DAF3CC4895"/>
        <w:category>
          <w:name w:val="General"/>
          <w:gallery w:val="placeholder"/>
        </w:category>
        <w:types>
          <w:type w:val="bbPlcHdr"/>
        </w:types>
        <w:behaviors>
          <w:behavior w:val="content"/>
        </w:behaviors>
        <w:guid w:val="{402E873B-38CD-4745-A5FE-FE1213928D98}"/>
      </w:docPartPr>
      <w:docPartBody>
        <w:p w:rsidR="00905E5A" w:rsidRDefault="00905E5A" w:rsidP="00905E5A">
          <w:pPr>
            <w:pStyle w:val="5A29B88708D0439EB5FF24DAF3CC4895"/>
          </w:pPr>
          <w:r w:rsidRPr="0063136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E5A"/>
    <w:rsid w:val="00905E5A"/>
    <w:rsid w:val="00E3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5E5A"/>
    <w:rPr>
      <w:color w:val="808080"/>
    </w:rPr>
  </w:style>
  <w:style w:type="paragraph" w:customStyle="1" w:styleId="32C034C27C34446A9EA7E004FF1B0496">
    <w:name w:val="32C034C27C34446A9EA7E004FF1B0496"/>
    <w:rsid w:val="00905E5A"/>
  </w:style>
  <w:style w:type="paragraph" w:customStyle="1" w:styleId="5A29B88708D0439EB5FF24DAF3CC4895">
    <w:name w:val="5A29B88708D0439EB5FF24DAF3CC4895"/>
    <w:rsid w:val="00905E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5730</Words>
  <Characters>32663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Rizki Hamdani</dc:creator>
  <cp:keywords/>
  <dc:description/>
  <cp:lastModifiedBy>Rizki Hamdani</cp:lastModifiedBy>
  <cp:revision>2</cp:revision>
  <dcterms:created xsi:type="dcterms:W3CDTF">2022-05-10T22:41:00Z</dcterms:created>
  <dcterms:modified xsi:type="dcterms:W3CDTF">2022-05-10T22:41:00Z</dcterms:modified>
</cp:coreProperties>
</file>